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F8E3A" w14:textId="3488FE3E" w:rsidR="00FF751F" w:rsidRDefault="00720A97" w:rsidP="00FF751F">
      <w:pPr>
        <w:pStyle w:val="Nadpis1"/>
        <w:numPr>
          <w:ilvl w:val="0"/>
          <w:numId w:val="0"/>
        </w:numPr>
        <w:ind w:left="720" w:hanging="720"/>
        <w:rPr>
          <w:rFonts w:cstheme="majorHAnsi"/>
        </w:rPr>
      </w:pPr>
      <w:r w:rsidRPr="00375DCD">
        <w:rPr>
          <w:rFonts w:cstheme="majorHAnsi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24A60C4" wp14:editId="5E44A611">
                <wp:simplePos x="0" y="0"/>
                <wp:positionH relativeFrom="margin">
                  <wp:posOffset>1146175</wp:posOffset>
                </wp:positionH>
                <wp:positionV relativeFrom="paragraph">
                  <wp:posOffset>3956685</wp:posOffset>
                </wp:positionV>
                <wp:extent cx="3933825" cy="1404620"/>
                <wp:effectExtent l="0" t="0" r="9525" b="0"/>
                <wp:wrapThrough wrapText="bothSides">
                  <wp:wrapPolygon edited="0">
                    <wp:start x="0" y="0"/>
                    <wp:lineTo x="0" y="21096"/>
                    <wp:lineTo x="21548" y="21096"/>
                    <wp:lineTo x="21548" y="0"/>
                    <wp:lineTo x="0" y="0"/>
                  </wp:wrapPolygon>
                </wp:wrapThrough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3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9F055C" w14:textId="4A69D40F" w:rsidR="00EB7B2A" w:rsidRPr="000A0B58" w:rsidRDefault="00EB7B2A" w:rsidP="00C03BEA">
                            <w:pPr>
                              <w:spacing w:line="276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A0B58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Příloha č. </w:t>
                            </w:r>
                            <w:r w:rsidR="00F5247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  <w:p w14:paraId="75750559" w14:textId="21B34594" w:rsidR="003277F4" w:rsidRDefault="00FF751F" w:rsidP="00C03BEA">
                            <w:pPr>
                              <w:spacing w:line="276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Osnova podnikatelského záměru</w:t>
                            </w:r>
                          </w:p>
                          <w:p w14:paraId="3BC19133" w14:textId="3ABF615C" w:rsidR="00EB7B2A" w:rsidRDefault="009D4239" w:rsidP="00C03BEA">
                            <w:pPr>
                              <w:spacing w:line="276" w:lineRule="auto"/>
                              <w:jc w:val="center"/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Technologie pro MAS (CLLD)</w:t>
                            </w:r>
                            <w:r w:rsidR="00720A97" w:rsidRPr="00720A9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– výzva I</w:t>
                            </w:r>
                            <w:r w:rsidR="00317EA8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I</w:t>
                            </w:r>
                            <w:r w:rsidR="00720A97" w:rsidRPr="00720A9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24A60C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90.25pt;margin-top:311.55pt;width:309.7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" stroked="f">
                <v:textbox style="mso-fit-shape-to-text:t">
                  <w:txbxContent>
                    <w:p w14:paraId="2C9F055C" w14:textId="4A69D40F" w:rsidR="00EB7B2A" w:rsidRPr="000A0B58" w:rsidRDefault="00EB7B2A" w:rsidP="00C03BEA">
                      <w:pPr>
                        <w:spacing w:line="276" w:lineRule="auto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</w:pPr>
                      <w:r w:rsidRPr="000A0B58"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 xml:space="preserve">Příloha č. </w:t>
                      </w:r>
                      <w:r w:rsidR="00F52477"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6</w:t>
                      </w:r>
                    </w:p>
                    <w:p w14:paraId="75750559" w14:textId="21B34594" w:rsidR="003277F4" w:rsidRDefault="00FF751F" w:rsidP="00C03BEA">
                      <w:pPr>
                        <w:spacing w:line="276" w:lineRule="auto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Osnova podnikatelského záměru</w:t>
                      </w:r>
                    </w:p>
                    <w:p w14:paraId="3BC19133" w14:textId="3ABF615C" w:rsidR="00EB7B2A" w:rsidRDefault="009D4239" w:rsidP="00C03BEA">
                      <w:pPr>
                        <w:spacing w:line="276" w:lineRule="auto"/>
                        <w:jc w:val="center"/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Technologie pro MAS (CLLD)</w:t>
                      </w:r>
                      <w:r w:rsidR="00720A97" w:rsidRPr="00720A97"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 xml:space="preserve"> – výzva I</w:t>
                      </w:r>
                      <w:r w:rsidR="00317EA8"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I</w:t>
                      </w:r>
                      <w:r w:rsidR="00720A97" w:rsidRPr="00720A97"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0A0B58">
        <w:rPr>
          <w:rFonts w:cstheme="majorHAnsi"/>
          <w:noProof/>
        </w:rPr>
        <w:drawing>
          <wp:anchor distT="0" distB="0" distL="114300" distR="114300" simplePos="0" relativeHeight="251659264" behindDoc="1" locked="0" layoutInCell="1" allowOverlap="1" wp14:anchorId="20A1E088" wp14:editId="55DFDBD4">
            <wp:simplePos x="0" y="0"/>
            <wp:positionH relativeFrom="page">
              <wp:posOffset>-57150</wp:posOffset>
            </wp:positionH>
            <wp:positionV relativeFrom="paragraph">
              <wp:posOffset>-1059180</wp:posOffset>
            </wp:positionV>
            <wp:extent cx="7622540" cy="11212195"/>
            <wp:effectExtent l="0" t="0" r="0" b="825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2540" cy="1121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199B" w:rsidRPr="00D74C6A">
        <w:rPr>
          <w:rFonts w:cstheme="majorHAnsi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E8601B1" wp14:editId="65FBBE56">
                <wp:simplePos x="0" y="0"/>
                <wp:positionH relativeFrom="column">
                  <wp:posOffset>1508760</wp:posOffset>
                </wp:positionH>
                <wp:positionV relativeFrom="paragraph">
                  <wp:posOffset>889635</wp:posOffset>
                </wp:positionV>
                <wp:extent cx="3409950" cy="1404620"/>
                <wp:effectExtent l="0" t="0" r="0" b="317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96D15E" w14:textId="77777777" w:rsidR="00EB7B2A" w:rsidRPr="00D16F0B" w:rsidRDefault="00EB7B2A" w:rsidP="00D74C6A">
                            <w:pPr>
                              <w:spacing w:before="120" w:after="120" w:line="276" w:lineRule="auto"/>
                              <w:contextualSpacing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000000"/>
                                <w:sz w:val="28"/>
                              </w:rPr>
                            </w:pPr>
                            <w:r w:rsidRPr="00D16F0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Ministerstvo průmyslu a obchodu</w:t>
                            </w:r>
                          </w:p>
                          <w:p w14:paraId="06EAE9A7" w14:textId="77777777" w:rsidR="00EB7B2A" w:rsidRPr="00D16F0B" w:rsidRDefault="00EB7B2A" w:rsidP="00D74C6A">
                            <w:pPr>
                              <w:spacing w:before="120" w:after="120" w:line="276" w:lineRule="auto"/>
                              <w:contextualSpacing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000000"/>
                                <w:sz w:val="28"/>
                              </w:rPr>
                            </w:pPr>
                            <w:r w:rsidRPr="00D16F0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České republiky</w:t>
                            </w:r>
                          </w:p>
                          <w:p w14:paraId="7D1271B9" w14:textId="580B73E4" w:rsidR="00EB7B2A" w:rsidRPr="00D16F0B" w:rsidRDefault="00EB7B2A" w:rsidP="00D74C6A">
                            <w:pPr>
                              <w:spacing w:before="120" w:after="120" w:line="276" w:lineRule="auto"/>
                              <w:contextualSpacing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28"/>
                              </w:rPr>
                            </w:pPr>
                            <w:r w:rsidRPr="00D16F0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Říd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i</w:t>
                            </w:r>
                            <w:r w:rsidRPr="00D16F0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cí orgán OP TAK</w:t>
                            </w:r>
                          </w:p>
                          <w:p w14:paraId="47A1C00A" w14:textId="77777777" w:rsidR="00EB7B2A" w:rsidRDefault="00EB7B2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8601B1" id="_x0000_s1027" type="#_x0000_t202" style="position:absolute;left:0;text-align:left;margin-left:118.8pt;margin-top:70.05pt;width:268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" filled="f" stroked="f">
                <v:textbox style="mso-fit-shape-to-text:t">
                  <w:txbxContent>
                    <w:p w14:paraId="7A96D15E" w14:textId="77777777" w:rsidR="00EB7B2A" w:rsidRPr="00D16F0B" w:rsidRDefault="00EB7B2A" w:rsidP="00D74C6A">
                      <w:pPr>
                        <w:spacing w:before="120" w:after="120" w:line="276" w:lineRule="auto"/>
                        <w:contextualSpacing/>
                        <w:jc w:val="center"/>
                        <w:rPr>
                          <w:rFonts w:asciiTheme="majorHAnsi" w:hAnsiTheme="majorHAnsi" w:cstheme="majorHAnsi"/>
                          <w:b/>
                          <w:color w:val="000000"/>
                          <w:sz w:val="28"/>
                        </w:rPr>
                      </w:pPr>
                      <w:r w:rsidRPr="00D16F0B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Ministerstvo průmyslu a obchodu</w:t>
                      </w:r>
                    </w:p>
                    <w:p w14:paraId="06EAE9A7" w14:textId="77777777" w:rsidR="00EB7B2A" w:rsidRPr="00D16F0B" w:rsidRDefault="00EB7B2A" w:rsidP="00D74C6A">
                      <w:pPr>
                        <w:spacing w:before="120" w:after="120" w:line="276" w:lineRule="auto"/>
                        <w:contextualSpacing/>
                        <w:jc w:val="center"/>
                        <w:rPr>
                          <w:rFonts w:asciiTheme="majorHAnsi" w:hAnsiTheme="majorHAnsi" w:cstheme="majorHAnsi"/>
                          <w:b/>
                          <w:color w:val="000000"/>
                          <w:sz w:val="28"/>
                        </w:rPr>
                      </w:pPr>
                      <w:r w:rsidRPr="00D16F0B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České republiky</w:t>
                      </w:r>
                    </w:p>
                    <w:p w14:paraId="7D1271B9" w14:textId="580B73E4" w:rsidR="00EB7B2A" w:rsidRPr="00D16F0B" w:rsidRDefault="00EB7B2A" w:rsidP="00D74C6A">
                      <w:pPr>
                        <w:spacing w:before="120" w:after="120" w:line="276" w:lineRule="auto"/>
                        <w:contextualSpacing/>
                        <w:jc w:val="center"/>
                        <w:rPr>
                          <w:rFonts w:asciiTheme="majorHAnsi" w:hAnsiTheme="majorHAnsi" w:cstheme="majorHAnsi"/>
                          <w:b/>
                          <w:sz w:val="28"/>
                        </w:rPr>
                      </w:pPr>
                      <w:r w:rsidRPr="00D16F0B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Říd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i</w:t>
                      </w:r>
                      <w:r w:rsidRPr="00D16F0B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cí orgán OP TAK</w:t>
                      </w:r>
                    </w:p>
                    <w:p w14:paraId="47A1C00A" w14:textId="77777777" w:rsidR="00EB7B2A" w:rsidRDefault="00EB7B2A"/>
                  </w:txbxContent>
                </v:textbox>
                <w10:wrap type="square"/>
              </v:shape>
            </w:pict>
          </mc:Fallback>
        </mc:AlternateContent>
      </w:r>
      <w:r w:rsidR="00D74C6A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5C1DDAF" wp14:editId="79624063">
                <wp:simplePos x="0" y="0"/>
                <wp:positionH relativeFrom="column">
                  <wp:posOffset>-828675</wp:posOffset>
                </wp:positionH>
                <wp:positionV relativeFrom="paragraph">
                  <wp:posOffset>10201910</wp:posOffset>
                </wp:positionV>
                <wp:extent cx="7622540" cy="635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254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B507159" w14:textId="754DB3C1" w:rsidR="00EB7B2A" w:rsidRPr="001416B7" w:rsidRDefault="00EB7B2A" w:rsidP="00D74C6A">
                            <w:pPr>
                              <w:pStyle w:val="Titulek"/>
                              <w:rPr>
                                <w:rFonts w:asciiTheme="majorHAnsi" w:hAnsiTheme="majorHAnsi" w:cstheme="majorHAnsi"/>
                                <w:noProof/>
                                <w:color w:val="000000" w:themeColor="text1"/>
                              </w:rPr>
                            </w:pPr>
                            <w:r>
                              <w:t xml:space="preserve">Obrázek </w:t>
                            </w:r>
                            <w:r>
                              <w:fldChar w:fldCharType="begin"/>
                            </w:r>
                            <w:r>
                              <w:instrText>SEQ Obrázek \* ARABIC</w:instrText>
                            </w:r>
                            <w:r>
                              <w:fldChar w:fldCharType="separate"/>
                            </w:r>
                            <w:r w:rsidR="00397821">
                              <w:rPr>
                                <w:noProof/>
                              </w:rPr>
                              <w:t>1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C1DDAF" id="Textové pole 1" o:spid="_x0000_s1028" type="#_x0000_t202" style="position:absolute;left:0;text-align:left;margin-left:-65.25pt;margin-top:803.3pt;width:600.2pt;height:.0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" stroked="f">
                <v:textbox style="mso-fit-shape-to-text:t" inset="0,0,0,0">
                  <w:txbxContent>
                    <w:p w14:paraId="7B507159" w14:textId="754DB3C1" w:rsidR="00EB7B2A" w:rsidRPr="001416B7" w:rsidRDefault="00EB7B2A" w:rsidP="00D74C6A">
                      <w:pPr>
                        <w:pStyle w:val="Titulek"/>
                        <w:rPr>
                          <w:rFonts w:asciiTheme="majorHAnsi" w:hAnsiTheme="majorHAnsi" w:cstheme="majorHAnsi"/>
                          <w:noProof/>
                          <w:color w:val="000000" w:themeColor="text1"/>
                        </w:rPr>
                      </w:pPr>
                      <w:r>
                        <w:t xml:space="preserve">Obrázek </w:t>
                      </w:r>
                      <w:r>
                        <w:fldChar w:fldCharType="begin"/>
                      </w:r>
                      <w:r>
                        <w:instrText>SEQ Obrázek \* ARABIC</w:instrText>
                      </w:r>
                      <w:r>
                        <w:fldChar w:fldCharType="separate"/>
                      </w:r>
                      <w:r w:rsidR="00397821">
                        <w:rPr>
                          <w:noProof/>
                        </w:rPr>
                        <w:t>1</w:t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D74C6A" w:rsidRPr="6B20C9EE">
        <w:rPr>
          <w:rFonts w:cstheme="majorBidi"/>
        </w:rPr>
        <w:br w:type="page"/>
      </w:r>
      <w:bookmarkStart w:id="0" w:name="_Hlk129347373"/>
    </w:p>
    <w:p w14:paraId="11DE0F40" w14:textId="2F701B8D" w:rsidR="00FF751F" w:rsidRPr="00FF751F" w:rsidRDefault="03EB46D1" w:rsidP="00FF751F">
      <w:pPr>
        <w:pStyle w:val="Nadpis1"/>
      </w:pPr>
      <w:r>
        <w:lastRenderedPageBreak/>
        <w:t>Identifikační údaje žadatele o podporu</w:t>
      </w:r>
    </w:p>
    <w:p w14:paraId="0EFBB7A9" w14:textId="77777777" w:rsidR="00FF751F" w:rsidRDefault="00FF751F" w:rsidP="00FF751F">
      <w:pPr>
        <w:numPr>
          <w:ilvl w:val="1"/>
          <w:numId w:val="21"/>
        </w:numPr>
        <w:tabs>
          <w:tab w:val="clear" w:pos="360"/>
        </w:tabs>
        <w:overflowPunct/>
        <w:spacing w:line="276" w:lineRule="auto"/>
        <w:ind w:left="709" w:hanging="709"/>
        <w:jc w:val="both"/>
        <w:textAlignment w:val="auto"/>
        <w:rPr>
          <w:ins w:id="1" w:author="Michal Albl" w:date="2026-06-30T09:37:00Z" w16du:dateUtc="2026-06-30T07:37:00Z"/>
          <w:rFonts w:ascii="Calibri" w:hAnsi="Calibri" w:cs="Calibri"/>
          <w:sz w:val="22"/>
          <w:szCs w:val="22"/>
        </w:rPr>
      </w:pPr>
      <w:r w:rsidRPr="009D4239">
        <w:rPr>
          <w:rFonts w:ascii="Calibri" w:hAnsi="Calibri" w:cs="Calibri"/>
          <w:sz w:val="22"/>
          <w:szCs w:val="22"/>
        </w:rPr>
        <w:t>Obchodní jméno, sídlo, IČ</w:t>
      </w:r>
    </w:p>
    <w:p w14:paraId="7307618B" w14:textId="77777777" w:rsidR="00F31EA7" w:rsidRPr="009D4239" w:rsidRDefault="00F31EA7" w:rsidP="00F31EA7">
      <w:pPr>
        <w:overflowPunct/>
        <w:spacing w:line="276" w:lineRule="auto"/>
        <w:ind w:left="1416"/>
        <w:jc w:val="both"/>
        <w:textAlignment w:val="auto"/>
        <w:rPr>
          <w:rFonts w:ascii="Calibri" w:hAnsi="Calibri" w:cs="Calibri"/>
          <w:sz w:val="22"/>
          <w:szCs w:val="22"/>
        </w:rPr>
        <w:pPrChange w:id="2" w:author="Michal Albl" w:date="2026-06-30T09:37:00Z" w16du:dateUtc="2026-06-30T07:37:00Z">
          <w:pPr>
            <w:numPr>
              <w:ilvl w:val="1"/>
              <w:numId w:val="21"/>
            </w:numPr>
            <w:overflowPunct/>
            <w:spacing w:line="276" w:lineRule="auto"/>
            <w:ind w:left="709" w:hanging="709"/>
            <w:jc w:val="both"/>
            <w:textAlignment w:val="auto"/>
          </w:pPr>
        </w:pPrChange>
      </w:pPr>
    </w:p>
    <w:p w14:paraId="69C184B7" w14:textId="77777777" w:rsidR="00FF751F" w:rsidRDefault="00FF751F" w:rsidP="00FF751F">
      <w:pPr>
        <w:numPr>
          <w:ilvl w:val="1"/>
          <w:numId w:val="21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ins w:id="3" w:author="Michal Albl" w:date="2026-06-30T09:37:00Z" w16du:dateUtc="2026-06-30T07:37:00Z"/>
          <w:rFonts w:ascii="Calibri" w:hAnsi="Calibri" w:cs="Calibri"/>
          <w:sz w:val="22"/>
          <w:szCs w:val="22"/>
        </w:rPr>
      </w:pPr>
      <w:r w:rsidRPr="009D4239">
        <w:rPr>
          <w:rFonts w:ascii="Calibri" w:hAnsi="Calibri" w:cs="Calibri"/>
          <w:sz w:val="22"/>
          <w:szCs w:val="22"/>
        </w:rPr>
        <w:t>Statutární zástupce žadatele</w:t>
      </w:r>
    </w:p>
    <w:p w14:paraId="3FDF0B0C" w14:textId="77777777" w:rsidR="00F31EA7" w:rsidRPr="009D4239" w:rsidRDefault="00F31EA7" w:rsidP="00F31EA7">
      <w:pPr>
        <w:overflowPunct/>
        <w:spacing w:line="276" w:lineRule="auto"/>
        <w:ind w:left="1416"/>
        <w:jc w:val="both"/>
        <w:textAlignment w:val="auto"/>
        <w:rPr>
          <w:rFonts w:ascii="Calibri" w:hAnsi="Calibri" w:cs="Calibri"/>
          <w:sz w:val="22"/>
          <w:szCs w:val="22"/>
        </w:rPr>
        <w:pPrChange w:id="4" w:author="Michal Albl" w:date="2026-06-30T09:37:00Z" w16du:dateUtc="2026-06-30T07:37:00Z">
          <w:pPr>
            <w:numPr>
              <w:ilvl w:val="1"/>
              <w:numId w:val="21"/>
            </w:numPr>
            <w:tabs>
              <w:tab w:val="num" w:pos="720"/>
            </w:tabs>
            <w:overflowPunct/>
            <w:spacing w:line="276" w:lineRule="auto"/>
            <w:ind w:left="720" w:hanging="720"/>
            <w:jc w:val="both"/>
            <w:textAlignment w:val="auto"/>
          </w:pPr>
        </w:pPrChange>
      </w:pPr>
    </w:p>
    <w:p w14:paraId="400D54C5" w14:textId="77777777" w:rsidR="00FF751F" w:rsidRDefault="00FF751F" w:rsidP="00FF751F">
      <w:pPr>
        <w:numPr>
          <w:ilvl w:val="1"/>
          <w:numId w:val="21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ins w:id="5" w:author="Michal Albl" w:date="2026-06-30T09:37:00Z" w16du:dateUtc="2026-06-30T07:37:00Z"/>
          <w:rFonts w:ascii="Calibri" w:hAnsi="Calibri" w:cs="Calibri"/>
          <w:sz w:val="22"/>
          <w:szCs w:val="22"/>
        </w:rPr>
      </w:pPr>
      <w:r w:rsidRPr="009D4239">
        <w:rPr>
          <w:rFonts w:ascii="Calibri" w:hAnsi="Calibri" w:cs="Calibri"/>
          <w:sz w:val="22"/>
          <w:szCs w:val="22"/>
        </w:rPr>
        <w:t>Kontaktní osoba žadatele</w:t>
      </w:r>
    </w:p>
    <w:p w14:paraId="766EC096" w14:textId="77777777" w:rsidR="00F31EA7" w:rsidRPr="009D4239" w:rsidRDefault="00F31EA7" w:rsidP="00F31EA7">
      <w:pPr>
        <w:overflowPunct/>
        <w:spacing w:line="276" w:lineRule="auto"/>
        <w:ind w:left="1416"/>
        <w:jc w:val="both"/>
        <w:textAlignment w:val="auto"/>
        <w:rPr>
          <w:rFonts w:ascii="Calibri" w:hAnsi="Calibri" w:cs="Calibri"/>
          <w:sz w:val="22"/>
          <w:szCs w:val="22"/>
        </w:rPr>
        <w:pPrChange w:id="6" w:author="Michal Albl" w:date="2026-06-30T09:37:00Z" w16du:dateUtc="2026-06-30T07:37:00Z">
          <w:pPr>
            <w:numPr>
              <w:ilvl w:val="1"/>
              <w:numId w:val="21"/>
            </w:numPr>
            <w:tabs>
              <w:tab w:val="num" w:pos="720"/>
            </w:tabs>
            <w:overflowPunct/>
            <w:spacing w:line="276" w:lineRule="auto"/>
            <w:ind w:left="720" w:hanging="720"/>
            <w:jc w:val="both"/>
            <w:textAlignment w:val="auto"/>
          </w:pPr>
        </w:pPrChange>
      </w:pPr>
    </w:p>
    <w:p w14:paraId="108BE4AA" w14:textId="77777777" w:rsidR="00FF751F" w:rsidRDefault="00FF751F" w:rsidP="00FF751F">
      <w:pPr>
        <w:numPr>
          <w:ilvl w:val="1"/>
          <w:numId w:val="21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ins w:id="7" w:author="Michal Albl" w:date="2026-06-30T09:37:00Z" w16du:dateUtc="2026-06-30T07:37:00Z"/>
          <w:rFonts w:ascii="Calibri" w:hAnsi="Calibri" w:cs="Calibri"/>
          <w:sz w:val="22"/>
          <w:szCs w:val="22"/>
        </w:rPr>
      </w:pPr>
      <w:r w:rsidRPr="009D4239">
        <w:rPr>
          <w:rFonts w:ascii="Calibri" w:hAnsi="Calibri" w:cs="Calibri"/>
          <w:sz w:val="22"/>
          <w:szCs w:val="22"/>
        </w:rPr>
        <w:t>Název projektu</w:t>
      </w:r>
      <w:del w:id="8" w:author="Michal Albl" w:date="2026-06-30T09:37:00Z" w16du:dateUtc="2026-06-30T07:37:00Z">
        <w:r w:rsidRPr="009D4239" w:rsidDel="00F31EA7">
          <w:rPr>
            <w:rFonts w:ascii="Calibri" w:hAnsi="Calibri" w:cs="Calibri"/>
            <w:sz w:val="22"/>
            <w:szCs w:val="22"/>
          </w:rPr>
          <w:delText xml:space="preserve">  </w:delText>
        </w:r>
      </w:del>
    </w:p>
    <w:p w14:paraId="6CF095DB" w14:textId="77777777" w:rsidR="00F31EA7" w:rsidRPr="009D4239" w:rsidRDefault="00F31EA7" w:rsidP="00F31EA7">
      <w:pPr>
        <w:overflowPunct/>
        <w:spacing w:line="276" w:lineRule="auto"/>
        <w:ind w:left="1416"/>
        <w:jc w:val="both"/>
        <w:textAlignment w:val="auto"/>
        <w:rPr>
          <w:rFonts w:ascii="Calibri" w:hAnsi="Calibri" w:cs="Calibri"/>
          <w:sz w:val="22"/>
          <w:szCs w:val="22"/>
        </w:rPr>
        <w:pPrChange w:id="9" w:author="Michal Albl" w:date="2026-06-30T09:37:00Z" w16du:dateUtc="2026-06-30T07:37:00Z">
          <w:pPr>
            <w:numPr>
              <w:ilvl w:val="1"/>
              <w:numId w:val="21"/>
            </w:numPr>
            <w:tabs>
              <w:tab w:val="num" w:pos="720"/>
            </w:tabs>
            <w:overflowPunct/>
            <w:spacing w:line="276" w:lineRule="auto"/>
            <w:ind w:left="720" w:hanging="720"/>
            <w:jc w:val="both"/>
            <w:textAlignment w:val="auto"/>
          </w:pPr>
        </w:pPrChange>
      </w:pPr>
    </w:p>
    <w:p w14:paraId="7A4BAD31" w14:textId="082C76DC" w:rsidR="009D4239" w:rsidRDefault="00FF751F" w:rsidP="007143F6">
      <w:pPr>
        <w:numPr>
          <w:ilvl w:val="1"/>
          <w:numId w:val="21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ins w:id="10" w:author="Michal Albl" w:date="2026-06-30T09:38:00Z" w16du:dateUtc="2026-06-30T07:38:00Z"/>
          <w:rFonts w:ascii="Calibri" w:hAnsi="Calibri" w:cs="Calibri"/>
          <w:sz w:val="22"/>
          <w:szCs w:val="22"/>
        </w:rPr>
      </w:pPr>
      <w:r w:rsidRPr="009D4239">
        <w:rPr>
          <w:rFonts w:ascii="Calibri" w:hAnsi="Calibri" w:cs="Calibri"/>
          <w:sz w:val="22"/>
          <w:szCs w:val="22"/>
        </w:rPr>
        <w:t>CZ-NACE společnosti</w:t>
      </w:r>
    </w:p>
    <w:p w14:paraId="6D8C7782" w14:textId="77777777" w:rsidR="00F31EA7" w:rsidRPr="007143F6" w:rsidRDefault="00F31EA7" w:rsidP="00F31EA7">
      <w:pPr>
        <w:overflowPunct/>
        <w:spacing w:line="276" w:lineRule="auto"/>
        <w:ind w:left="1416"/>
        <w:jc w:val="both"/>
        <w:textAlignment w:val="auto"/>
        <w:rPr>
          <w:rFonts w:ascii="Calibri" w:hAnsi="Calibri" w:cs="Calibri"/>
          <w:sz w:val="22"/>
          <w:szCs w:val="22"/>
        </w:rPr>
        <w:pPrChange w:id="11" w:author="Michal Albl" w:date="2026-06-30T09:38:00Z" w16du:dateUtc="2026-06-30T07:38:00Z">
          <w:pPr>
            <w:numPr>
              <w:ilvl w:val="1"/>
              <w:numId w:val="21"/>
            </w:numPr>
            <w:tabs>
              <w:tab w:val="num" w:pos="720"/>
            </w:tabs>
            <w:overflowPunct/>
            <w:spacing w:line="276" w:lineRule="auto"/>
            <w:ind w:left="720" w:hanging="720"/>
            <w:jc w:val="both"/>
            <w:textAlignment w:val="auto"/>
          </w:pPr>
        </w:pPrChange>
      </w:pPr>
    </w:p>
    <w:p w14:paraId="6FE4AFD4" w14:textId="0427AD46" w:rsidR="009D4239" w:rsidRDefault="009D4239" w:rsidP="00FF751F">
      <w:pPr>
        <w:numPr>
          <w:ilvl w:val="1"/>
          <w:numId w:val="21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ins w:id="12" w:author="Michal Albl" w:date="2026-06-30T09:38:00Z" w16du:dateUtc="2026-06-30T07:38:00Z"/>
          <w:rFonts w:ascii="Calibri" w:hAnsi="Calibri" w:cs="Calibri"/>
          <w:sz w:val="22"/>
          <w:szCs w:val="22"/>
        </w:rPr>
      </w:pPr>
      <w:r w:rsidRPr="001E2583">
        <w:rPr>
          <w:rFonts w:ascii="Calibri" w:hAnsi="Calibri" w:cs="Calibri"/>
          <w:sz w:val="22"/>
          <w:szCs w:val="22"/>
        </w:rPr>
        <w:t>Kontrasignující MAS</w:t>
      </w:r>
    </w:p>
    <w:p w14:paraId="3B410019" w14:textId="02454DD7" w:rsidR="00F31EA7" w:rsidRPr="001E2583" w:rsidRDefault="005B6477" w:rsidP="00F31EA7">
      <w:pPr>
        <w:overflowPunct/>
        <w:spacing w:line="276" w:lineRule="auto"/>
        <w:ind w:left="1416"/>
        <w:jc w:val="both"/>
        <w:textAlignment w:val="auto"/>
        <w:rPr>
          <w:rFonts w:ascii="Calibri" w:hAnsi="Calibri" w:cs="Calibri"/>
          <w:sz w:val="22"/>
          <w:szCs w:val="22"/>
        </w:rPr>
        <w:pPrChange w:id="13" w:author="Michal Albl" w:date="2026-06-30T09:38:00Z" w16du:dateUtc="2026-06-30T07:38:00Z">
          <w:pPr>
            <w:numPr>
              <w:ilvl w:val="1"/>
              <w:numId w:val="21"/>
            </w:numPr>
            <w:tabs>
              <w:tab w:val="num" w:pos="720"/>
            </w:tabs>
            <w:overflowPunct/>
            <w:spacing w:line="276" w:lineRule="auto"/>
            <w:ind w:left="720" w:hanging="720"/>
            <w:jc w:val="both"/>
            <w:textAlignment w:val="auto"/>
          </w:pPr>
        </w:pPrChange>
      </w:pPr>
      <w:ins w:id="14" w:author="Michal Albl" w:date="2026-06-30T09:41:00Z" w16du:dateUtc="2026-06-30T07:41:00Z">
        <w:r>
          <w:rPr>
            <w:rFonts w:ascii="Calibri" w:hAnsi="Calibri" w:cs="Calibri"/>
            <w:sz w:val="22"/>
            <w:szCs w:val="22"/>
          </w:rPr>
          <w:t>LAG Podralsko z.s.</w:t>
        </w:r>
      </w:ins>
    </w:p>
    <w:p w14:paraId="012F0B7C" w14:textId="304C9B53" w:rsidR="009D4239" w:rsidRDefault="009D4239" w:rsidP="00FF751F">
      <w:pPr>
        <w:numPr>
          <w:ilvl w:val="1"/>
          <w:numId w:val="21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ins w:id="15" w:author="Michal Albl" w:date="2026-06-30T09:38:00Z" w16du:dateUtc="2026-06-30T07:38:00Z"/>
          <w:rFonts w:ascii="Calibri" w:hAnsi="Calibri" w:cs="Calibri"/>
          <w:sz w:val="22"/>
          <w:szCs w:val="22"/>
        </w:rPr>
      </w:pPr>
      <w:r w:rsidRPr="001E2583">
        <w:rPr>
          <w:rFonts w:ascii="Calibri" w:hAnsi="Calibri" w:cs="Calibri"/>
          <w:sz w:val="22"/>
          <w:szCs w:val="22"/>
        </w:rPr>
        <w:t>Statutární zástupce kontrasignující MAS</w:t>
      </w:r>
    </w:p>
    <w:p w14:paraId="2AD6EC62" w14:textId="7B85B99C" w:rsidR="00F31EA7" w:rsidRPr="009D4239" w:rsidRDefault="005B6477" w:rsidP="00F31EA7">
      <w:pPr>
        <w:overflowPunct/>
        <w:spacing w:line="276" w:lineRule="auto"/>
        <w:ind w:left="1416"/>
        <w:jc w:val="both"/>
        <w:textAlignment w:val="auto"/>
        <w:rPr>
          <w:rFonts w:ascii="Calibri" w:hAnsi="Calibri" w:cs="Calibri"/>
          <w:sz w:val="22"/>
          <w:szCs w:val="22"/>
        </w:rPr>
        <w:pPrChange w:id="16" w:author="Michal Albl" w:date="2026-06-30T09:38:00Z" w16du:dateUtc="2026-06-30T07:38:00Z">
          <w:pPr>
            <w:numPr>
              <w:ilvl w:val="1"/>
              <w:numId w:val="21"/>
            </w:numPr>
            <w:tabs>
              <w:tab w:val="num" w:pos="720"/>
            </w:tabs>
            <w:overflowPunct/>
            <w:spacing w:line="276" w:lineRule="auto"/>
            <w:ind w:left="720" w:hanging="720"/>
            <w:jc w:val="both"/>
            <w:textAlignment w:val="auto"/>
          </w:pPr>
        </w:pPrChange>
      </w:pPr>
      <w:ins w:id="17" w:author="Michal Albl" w:date="2026-06-30T09:41:00Z" w16du:dateUtc="2026-06-30T07:41:00Z">
        <w:r>
          <w:rPr>
            <w:rFonts w:ascii="Calibri" w:hAnsi="Calibri" w:cs="Calibri"/>
            <w:sz w:val="22"/>
            <w:szCs w:val="22"/>
          </w:rPr>
          <w:t>Ing. Tomáš Rychtařík, předseda MAS</w:t>
        </w:r>
      </w:ins>
    </w:p>
    <w:p w14:paraId="04A0E2E7" w14:textId="77777777" w:rsidR="00FF751F" w:rsidRPr="001E2583" w:rsidRDefault="00FF751F" w:rsidP="00FF751F">
      <w:pPr>
        <w:spacing w:line="276" w:lineRule="auto"/>
        <w:jc w:val="both"/>
        <w:rPr>
          <w:rFonts w:ascii="Calibri" w:hAnsi="Calibri" w:cs="Calibri"/>
          <w:sz w:val="22"/>
          <w:szCs w:val="22"/>
          <w:highlight w:val="cyan"/>
        </w:rPr>
      </w:pPr>
    </w:p>
    <w:p w14:paraId="2B2D6CE5" w14:textId="77777777" w:rsidR="00FF751F" w:rsidRPr="009D4239" w:rsidRDefault="00FF751F" w:rsidP="00FF751F">
      <w:pPr>
        <w:pStyle w:val="Nadpis1"/>
      </w:pPr>
      <w:r w:rsidRPr="009D4239">
        <w:t>Charakteristika žadatele</w:t>
      </w:r>
    </w:p>
    <w:p w14:paraId="718A61E3" w14:textId="77777777" w:rsidR="001E2583" w:rsidRDefault="00FF751F" w:rsidP="00FF751F">
      <w:pPr>
        <w:keepNext/>
        <w:numPr>
          <w:ilvl w:val="1"/>
          <w:numId w:val="23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ins w:id="18" w:author="Michal Albl" w:date="2026-06-30T09:38:00Z" w16du:dateUtc="2026-06-30T07:38:00Z"/>
          <w:rFonts w:ascii="Calibri" w:hAnsi="Calibri" w:cs="Calibri"/>
          <w:sz w:val="22"/>
          <w:szCs w:val="22"/>
        </w:rPr>
      </w:pPr>
      <w:r w:rsidRPr="009D4239">
        <w:rPr>
          <w:rFonts w:ascii="Calibri" w:hAnsi="Calibri" w:cs="Calibri"/>
          <w:b/>
          <w:sz w:val="22"/>
          <w:szCs w:val="22"/>
        </w:rPr>
        <w:t xml:space="preserve">Hlavní předmět podnikání: </w:t>
      </w:r>
      <w:r w:rsidRPr="009D4239">
        <w:rPr>
          <w:rFonts w:ascii="Calibri" w:hAnsi="Calibri" w:cs="Calibri"/>
          <w:sz w:val="22"/>
          <w:szCs w:val="22"/>
        </w:rPr>
        <w:t>stručná historie společnosti až do současnosti, hlavní předmět podnikání, informace se vykazují za žadatele, max. 250 slov</w:t>
      </w:r>
    </w:p>
    <w:p w14:paraId="57C31CE5" w14:textId="77777777" w:rsidR="00F31EA7" w:rsidRDefault="00F31EA7" w:rsidP="00F31EA7">
      <w:pPr>
        <w:keepNext/>
        <w:overflowPunct/>
        <w:spacing w:line="276" w:lineRule="auto"/>
        <w:ind w:left="1416"/>
        <w:jc w:val="both"/>
        <w:textAlignment w:val="auto"/>
        <w:rPr>
          <w:rFonts w:ascii="Calibri" w:hAnsi="Calibri" w:cs="Calibri"/>
          <w:sz w:val="22"/>
          <w:szCs w:val="22"/>
        </w:rPr>
        <w:pPrChange w:id="19" w:author="Michal Albl" w:date="2026-06-30T09:38:00Z" w16du:dateUtc="2026-06-30T07:38:00Z">
          <w:pPr>
            <w:keepNext/>
            <w:numPr>
              <w:ilvl w:val="1"/>
              <w:numId w:val="23"/>
            </w:numPr>
            <w:tabs>
              <w:tab w:val="num" w:pos="720"/>
            </w:tabs>
            <w:overflowPunct/>
            <w:spacing w:line="276" w:lineRule="auto"/>
            <w:ind w:left="720" w:hanging="720"/>
            <w:jc w:val="both"/>
            <w:textAlignment w:val="auto"/>
          </w:pPr>
        </w:pPrChange>
      </w:pPr>
    </w:p>
    <w:p w14:paraId="2C2C80A1" w14:textId="13CE6F24" w:rsidR="00FF751F" w:rsidRDefault="00FF751F" w:rsidP="00FF751F">
      <w:pPr>
        <w:keepNext/>
        <w:numPr>
          <w:ilvl w:val="1"/>
          <w:numId w:val="23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ins w:id="20" w:author="Michal Albl" w:date="2026-06-30T09:38:00Z" w16du:dateUtc="2026-06-30T07:38:00Z"/>
          <w:rFonts w:ascii="Calibri" w:hAnsi="Calibri" w:cs="Calibri"/>
          <w:sz w:val="22"/>
          <w:szCs w:val="22"/>
        </w:rPr>
      </w:pPr>
      <w:r w:rsidRPr="001E2583">
        <w:rPr>
          <w:rFonts w:ascii="Calibri" w:hAnsi="Calibri" w:cs="Calibri"/>
          <w:b/>
          <w:bCs/>
          <w:sz w:val="22"/>
          <w:szCs w:val="22"/>
        </w:rPr>
        <w:t xml:space="preserve">Informace o zaměstnancích žadatele: </w:t>
      </w:r>
      <w:r w:rsidRPr="001E2583">
        <w:rPr>
          <w:rFonts w:ascii="Calibri" w:hAnsi="Calibri" w:cs="Calibri"/>
          <w:sz w:val="22"/>
          <w:szCs w:val="22"/>
        </w:rPr>
        <w:t>počet zaměstnanců</w:t>
      </w:r>
    </w:p>
    <w:p w14:paraId="15EA9A17" w14:textId="77777777" w:rsidR="00F31EA7" w:rsidRPr="001E2583" w:rsidRDefault="00F31EA7" w:rsidP="00F31EA7">
      <w:pPr>
        <w:keepNext/>
        <w:overflowPunct/>
        <w:spacing w:line="276" w:lineRule="auto"/>
        <w:ind w:left="1416"/>
        <w:jc w:val="both"/>
        <w:textAlignment w:val="auto"/>
        <w:rPr>
          <w:rFonts w:ascii="Calibri" w:hAnsi="Calibri" w:cs="Calibri"/>
          <w:sz w:val="22"/>
          <w:szCs w:val="22"/>
        </w:rPr>
        <w:pPrChange w:id="21" w:author="Michal Albl" w:date="2026-06-30T09:38:00Z" w16du:dateUtc="2026-06-30T07:38:00Z">
          <w:pPr>
            <w:keepNext/>
            <w:numPr>
              <w:ilvl w:val="1"/>
              <w:numId w:val="23"/>
            </w:numPr>
            <w:tabs>
              <w:tab w:val="num" w:pos="720"/>
            </w:tabs>
            <w:overflowPunct/>
            <w:spacing w:line="276" w:lineRule="auto"/>
            <w:ind w:left="720" w:hanging="720"/>
            <w:jc w:val="both"/>
            <w:textAlignment w:val="auto"/>
          </w:pPr>
        </w:pPrChange>
      </w:pPr>
    </w:p>
    <w:p w14:paraId="424F7289" w14:textId="77777777" w:rsidR="00FF751F" w:rsidRPr="00427ED2" w:rsidRDefault="00FF751F" w:rsidP="00FF751F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7CE9C7A2" w14:textId="77777777" w:rsidR="00FF751F" w:rsidRPr="007529DD" w:rsidRDefault="00FF751F" w:rsidP="00FF751F">
      <w:pPr>
        <w:pStyle w:val="Nadpis3"/>
        <w:keepLines w:val="0"/>
        <w:numPr>
          <w:ilvl w:val="0"/>
          <w:numId w:val="22"/>
        </w:numPr>
        <w:tabs>
          <w:tab w:val="clear" w:pos="360"/>
          <w:tab w:val="num" w:pos="720"/>
        </w:tabs>
        <w:overflowPunct/>
        <w:autoSpaceDE/>
        <w:autoSpaceDN/>
        <w:adjustRightInd/>
        <w:spacing w:before="0" w:line="276" w:lineRule="auto"/>
        <w:ind w:left="720" w:hanging="720"/>
        <w:jc w:val="both"/>
        <w:textAlignment w:val="auto"/>
        <w:rPr>
          <w:rFonts w:ascii="Calibri" w:hAnsi="Calibri" w:cs="Calibri"/>
          <w:sz w:val="28"/>
          <w:szCs w:val="22"/>
        </w:rPr>
      </w:pPr>
      <w:r w:rsidRPr="007529DD">
        <w:rPr>
          <w:rFonts w:ascii="Calibri" w:hAnsi="Calibri" w:cs="Calibri"/>
          <w:sz w:val="28"/>
          <w:szCs w:val="22"/>
        </w:rPr>
        <w:t>Podrobný popis projektu, jeho cíle včetně jeho souladu s programem</w:t>
      </w:r>
    </w:p>
    <w:p w14:paraId="2F9C9833" w14:textId="77777777" w:rsidR="00FF751F" w:rsidRDefault="00FF751F" w:rsidP="00FF751F">
      <w:pPr>
        <w:pStyle w:val="Odstavecseseznamem"/>
        <w:numPr>
          <w:ilvl w:val="1"/>
          <w:numId w:val="22"/>
        </w:numPr>
        <w:tabs>
          <w:tab w:val="clear" w:pos="360"/>
          <w:tab w:val="left" w:pos="709"/>
        </w:tabs>
        <w:overflowPunct/>
        <w:autoSpaceDE/>
        <w:autoSpaceDN/>
        <w:adjustRightInd/>
        <w:spacing w:line="276" w:lineRule="auto"/>
        <w:ind w:left="709" w:hanging="709"/>
        <w:contextualSpacing w:val="0"/>
        <w:jc w:val="both"/>
        <w:textAlignment w:val="auto"/>
        <w:rPr>
          <w:rFonts w:ascii="Calibri" w:hAnsi="Calibri" w:cs="Calibri"/>
          <w:b/>
          <w:bCs/>
          <w:sz w:val="22"/>
          <w:szCs w:val="22"/>
        </w:rPr>
      </w:pPr>
      <w:r w:rsidRPr="00C10A77">
        <w:rPr>
          <w:rFonts w:ascii="Calibri" w:hAnsi="Calibri" w:cs="Calibri"/>
          <w:b/>
          <w:bCs/>
          <w:sz w:val="22"/>
          <w:szCs w:val="22"/>
        </w:rPr>
        <w:t>Specifikace předmětu projektu</w:t>
      </w:r>
    </w:p>
    <w:p w14:paraId="04DD40C1" w14:textId="77777777" w:rsidR="001E2583" w:rsidRPr="007143F6" w:rsidRDefault="005E2486" w:rsidP="00FF751F">
      <w:pPr>
        <w:pStyle w:val="Odstavecseseznamem"/>
        <w:numPr>
          <w:ilvl w:val="2"/>
          <w:numId w:val="22"/>
        </w:numPr>
        <w:tabs>
          <w:tab w:val="clear" w:pos="720"/>
        </w:tabs>
        <w:overflowPunct/>
        <w:autoSpaceDE/>
        <w:autoSpaceDN/>
        <w:adjustRightInd/>
        <w:spacing w:line="276" w:lineRule="auto"/>
        <w:ind w:left="1418"/>
        <w:contextualSpacing w:val="0"/>
        <w:jc w:val="both"/>
        <w:textAlignment w:val="auto"/>
        <w:rPr>
          <w:rFonts w:ascii="Calibri" w:hAnsi="Calibri" w:cs="Calibri"/>
          <w:bCs/>
          <w:sz w:val="22"/>
          <w:szCs w:val="22"/>
          <w:u w:val="single"/>
        </w:rPr>
      </w:pPr>
      <w:r w:rsidRPr="007143F6">
        <w:rPr>
          <w:rFonts w:ascii="Calibri" w:hAnsi="Calibri" w:cs="Calibri"/>
          <w:bCs/>
          <w:sz w:val="22"/>
          <w:szCs w:val="22"/>
          <w:u w:val="single"/>
        </w:rPr>
        <w:t xml:space="preserve">Popis systémové integrace </w:t>
      </w:r>
      <w:r w:rsidR="001E2583" w:rsidRPr="007143F6">
        <w:rPr>
          <w:rFonts w:ascii="Calibri" w:hAnsi="Calibri" w:cs="Calibri"/>
          <w:bCs/>
          <w:sz w:val="22"/>
          <w:szCs w:val="22"/>
          <w:u w:val="single"/>
        </w:rPr>
        <w:t xml:space="preserve">technologií </w:t>
      </w:r>
    </w:p>
    <w:p w14:paraId="2587AA3B" w14:textId="3FC8237D" w:rsidR="00FF751F" w:rsidRDefault="00A7650E" w:rsidP="001E2583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Ž</w:t>
      </w:r>
      <w:r w:rsidR="001E2583" w:rsidRPr="001E2583">
        <w:rPr>
          <w:rFonts w:ascii="Calibri" w:hAnsi="Calibri" w:cs="Calibri"/>
          <w:bCs/>
          <w:sz w:val="22"/>
          <w:szCs w:val="22"/>
        </w:rPr>
        <w:t xml:space="preserve">adatel </w:t>
      </w:r>
      <w:r w:rsidR="00292117">
        <w:rPr>
          <w:rFonts w:ascii="Calibri" w:hAnsi="Calibri" w:cs="Calibri"/>
          <w:bCs/>
          <w:sz w:val="22"/>
          <w:szCs w:val="22"/>
        </w:rPr>
        <w:t xml:space="preserve">ke každé technologii nebo souboru technologií </w:t>
      </w:r>
      <w:r w:rsidR="001E2583" w:rsidRPr="001E2583">
        <w:rPr>
          <w:rFonts w:ascii="Calibri" w:hAnsi="Calibri" w:cs="Calibri"/>
          <w:bCs/>
          <w:sz w:val="22"/>
          <w:szCs w:val="22"/>
        </w:rPr>
        <w:t>popíše, jakým způsobem dosáhne datové integrace</w:t>
      </w:r>
      <w:r w:rsidR="00292117">
        <w:rPr>
          <w:rFonts w:ascii="Calibri" w:hAnsi="Calibri" w:cs="Calibri"/>
          <w:bCs/>
          <w:sz w:val="22"/>
          <w:szCs w:val="22"/>
        </w:rPr>
        <w:t>,</w:t>
      </w:r>
      <w:r w:rsidR="001E2583" w:rsidRPr="001E2583">
        <w:rPr>
          <w:rFonts w:ascii="Calibri" w:hAnsi="Calibri" w:cs="Calibri"/>
          <w:bCs/>
          <w:sz w:val="22"/>
          <w:szCs w:val="22"/>
        </w:rPr>
        <w:t xml:space="preserve"> a zda se jedná o integraci </w:t>
      </w:r>
      <w:r w:rsidR="001E2583">
        <w:rPr>
          <w:rFonts w:ascii="Calibri" w:hAnsi="Calibri" w:cs="Calibri"/>
          <w:bCs/>
          <w:sz w:val="22"/>
          <w:szCs w:val="22"/>
        </w:rPr>
        <w:t xml:space="preserve">mezi </w:t>
      </w:r>
      <w:r w:rsidR="001E2583" w:rsidRPr="001E2583">
        <w:rPr>
          <w:rFonts w:ascii="Calibri" w:hAnsi="Calibri" w:cs="Calibri"/>
          <w:bCs/>
          <w:sz w:val="22"/>
          <w:szCs w:val="22"/>
        </w:rPr>
        <w:t>pořizovaný</w:t>
      </w:r>
      <w:r w:rsidR="001E2583">
        <w:rPr>
          <w:rFonts w:ascii="Calibri" w:hAnsi="Calibri" w:cs="Calibri"/>
          <w:bCs/>
          <w:sz w:val="22"/>
          <w:szCs w:val="22"/>
        </w:rPr>
        <w:t>mi</w:t>
      </w:r>
      <w:r w:rsidR="001E2583" w:rsidRPr="001E2583">
        <w:rPr>
          <w:rFonts w:ascii="Calibri" w:hAnsi="Calibri" w:cs="Calibri"/>
          <w:bCs/>
          <w:sz w:val="22"/>
          <w:szCs w:val="22"/>
        </w:rPr>
        <w:t xml:space="preserve"> a stávající</w:t>
      </w:r>
      <w:r w:rsidR="001E2583">
        <w:rPr>
          <w:rFonts w:ascii="Calibri" w:hAnsi="Calibri" w:cs="Calibri"/>
          <w:bCs/>
          <w:sz w:val="22"/>
          <w:szCs w:val="22"/>
        </w:rPr>
        <w:t>mi</w:t>
      </w:r>
      <w:r w:rsidR="001E2583" w:rsidRPr="001E2583">
        <w:rPr>
          <w:rFonts w:ascii="Calibri" w:hAnsi="Calibri" w:cs="Calibri"/>
          <w:bCs/>
          <w:sz w:val="22"/>
          <w:szCs w:val="22"/>
        </w:rPr>
        <w:t xml:space="preserve"> technologi</w:t>
      </w:r>
      <w:r w:rsidR="001E2583">
        <w:rPr>
          <w:rFonts w:ascii="Calibri" w:hAnsi="Calibri" w:cs="Calibri"/>
          <w:bCs/>
          <w:sz w:val="22"/>
          <w:szCs w:val="22"/>
        </w:rPr>
        <w:t>emi</w:t>
      </w:r>
      <w:r w:rsidR="001E2583" w:rsidRPr="001E2583">
        <w:rPr>
          <w:rFonts w:ascii="Calibri" w:hAnsi="Calibri" w:cs="Calibri"/>
          <w:bCs/>
          <w:sz w:val="22"/>
          <w:szCs w:val="22"/>
        </w:rPr>
        <w:t xml:space="preserve"> nebo pouze </w:t>
      </w:r>
      <w:r w:rsidR="001E2583">
        <w:rPr>
          <w:rFonts w:ascii="Calibri" w:hAnsi="Calibri" w:cs="Calibri"/>
          <w:bCs/>
          <w:sz w:val="22"/>
          <w:szCs w:val="22"/>
        </w:rPr>
        <w:t xml:space="preserve">mezi </w:t>
      </w:r>
      <w:r w:rsidR="001E2583" w:rsidRPr="001E2583">
        <w:rPr>
          <w:rFonts w:ascii="Calibri" w:hAnsi="Calibri" w:cs="Calibri"/>
          <w:bCs/>
          <w:sz w:val="22"/>
          <w:szCs w:val="22"/>
        </w:rPr>
        <w:t>pořizovaný</w:t>
      </w:r>
      <w:r w:rsidR="001E2583">
        <w:rPr>
          <w:rFonts w:ascii="Calibri" w:hAnsi="Calibri" w:cs="Calibri"/>
          <w:bCs/>
          <w:sz w:val="22"/>
          <w:szCs w:val="22"/>
        </w:rPr>
        <w:t>mi</w:t>
      </w:r>
      <w:r w:rsidR="00AE7CEF">
        <w:rPr>
          <w:rFonts w:ascii="Calibri" w:hAnsi="Calibri" w:cs="Calibri"/>
          <w:bCs/>
          <w:sz w:val="22"/>
          <w:szCs w:val="22"/>
        </w:rPr>
        <w:t>.</w:t>
      </w:r>
      <w:r w:rsidR="00A87610">
        <w:rPr>
          <w:rFonts w:ascii="Calibri" w:hAnsi="Calibri" w:cs="Calibri"/>
          <w:bCs/>
          <w:sz w:val="22"/>
          <w:szCs w:val="22"/>
        </w:rPr>
        <w:t xml:space="preserve"> Žadatel dále uvede odkaz na pasáž indikativní cenové nabídky zvolené pro realizaci projektu, </w:t>
      </w:r>
      <w:r w:rsidR="008717C6">
        <w:rPr>
          <w:rFonts w:ascii="Calibri" w:hAnsi="Calibri" w:cs="Calibri"/>
          <w:bCs/>
          <w:sz w:val="22"/>
          <w:szCs w:val="22"/>
        </w:rPr>
        <w:t>která poskytuje jednoznačnou oporu pro konstatování datové integrace.</w:t>
      </w:r>
    </w:p>
    <w:p w14:paraId="495C84A6" w14:textId="54FE6B90" w:rsidR="007434C0" w:rsidRPr="003A1051" w:rsidRDefault="007434C0" w:rsidP="007434C0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>
        <w:rPr>
          <w:rFonts w:ascii="Calibri" w:hAnsi="Calibri" w:cs="Calibri"/>
          <w:bCs/>
          <w:i/>
          <w:iCs/>
          <w:sz w:val="22"/>
          <w:szCs w:val="22"/>
        </w:rPr>
        <w:t xml:space="preserve">Poznámka: 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 xml:space="preserve">Není možné postavit Podnikatelský záměr jen na pořízení solitérní technologie či služby, která nebude připojena do vnitropodnikové sítě žadatele a nebude integrována s nadřazeným podnikovým informačním systémem. </w:t>
      </w:r>
    </w:p>
    <w:p w14:paraId="73FEF8AC" w14:textId="38E39290" w:rsidR="007434C0" w:rsidRPr="003A1051" w:rsidRDefault="007434C0" w:rsidP="007434C0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3A1051">
        <w:rPr>
          <w:rFonts w:ascii="Calibri" w:hAnsi="Calibri" w:cs="Calibri"/>
          <w:bCs/>
          <w:i/>
          <w:iCs/>
          <w:sz w:val="22"/>
          <w:szCs w:val="22"/>
        </w:rPr>
        <w:t>Podmínka integrace technologií nebude splněna, pokud bude za vnitropodnikový systém vydáván řídicí systém jedné konkrétní technologie.</w:t>
      </w:r>
    </w:p>
    <w:p w14:paraId="18FB11AB" w14:textId="0E133E03" w:rsidR="007434C0" w:rsidRDefault="007434C0" w:rsidP="007434C0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ins w:id="22" w:author="Michal Albl" w:date="2026-06-30T09:38:00Z" w16du:dateUtc="2026-06-30T07:38:00Z"/>
          <w:rFonts w:ascii="Calibri" w:hAnsi="Calibri" w:cs="Calibri"/>
          <w:bCs/>
          <w:i/>
          <w:iCs/>
          <w:sz w:val="22"/>
          <w:szCs w:val="22"/>
        </w:rPr>
      </w:pPr>
      <w:r w:rsidRPr="003A1051">
        <w:rPr>
          <w:rFonts w:ascii="Calibri" w:hAnsi="Calibri" w:cs="Calibri"/>
          <w:bCs/>
          <w:i/>
          <w:iCs/>
          <w:sz w:val="22"/>
          <w:szCs w:val="22"/>
        </w:rPr>
        <w:t>Podmínkou pro pořízení technologií a vybavení v rámci projektu je jejich propojení se stávajícím nebo nově pořizovaným informačním systémem a jeho dalšími implementovanými moduly integrující</w:t>
      </w:r>
      <w:r w:rsidR="00D50C9B">
        <w:rPr>
          <w:rFonts w:ascii="Calibri" w:hAnsi="Calibri" w:cs="Calibri"/>
          <w:bCs/>
          <w:i/>
          <w:iCs/>
          <w:sz w:val="22"/>
          <w:szCs w:val="22"/>
        </w:rPr>
        <w:t>mi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 xml:space="preserve"> </w:t>
      </w:r>
      <w:r w:rsidR="00A87610">
        <w:rPr>
          <w:rFonts w:ascii="Calibri" w:hAnsi="Calibri" w:cs="Calibri"/>
          <w:bCs/>
          <w:i/>
          <w:iCs/>
          <w:sz w:val="22"/>
          <w:szCs w:val="22"/>
        </w:rPr>
        <w:t xml:space="preserve">alespoň 2 různé 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>oblast</w:t>
      </w:r>
      <w:r w:rsidR="00A87610">
        <w:rPr>
          <w:rFonts w:ascii="Calibri" w:hAnsi="Calibri" w:cs="Calibri"/>
          <w:bCs/>
          <w:i/>
          <w:iCs/>
          <w:sz w:val="22"/>
          <w:szCs w:val="22"/>
        </w:rPr>
        <w:t>i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 xml:space="preserve"> </w:t>
      </w:r>
      <w:r w:rsidR="008717C6">
        <w:rPr>
          <w:rFonts w:ascii="Calibri" w:hAnsi="Calibri" w:cs="Calibri"/>
          <w:bCs/>
          <w:i/>
          <w:iCs/>
          <w:sz w:val="22"/>
          <w:szCs w:val="22"/>
        </w:rPr>
        <w:t xml:space="preserve">– </w:t>
      </w:r>
      <w:r w:rsidR="008717C6" w:rsidRPr="008717C6">
        <w:rPr>
          <w:rFonts w:ascii="Calibri" w:hAnsi="Calibri" w:cs="Calibri"/>
          <w:bCs/>
          <w:i/>
          <w:iCs/>
          <w:sz w:val="22"/>
          <w:szCs w:val="22"/>
        </w:rPr>
        <w:t>finance, sklad, údržba/servis, výroba, obchod, vztahy se zákazníky, personalistika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 xml:space="preserve"> atd.</w:t>
      </w:r>
    </w:p>
    <w:p w14:paraId="4454C010" w14:textId="3D508C29" w:rsidR="00F31EA7" w:rsidRPr="003A1051" w:rsidRDefault="00F31EA7" w:rsidP="007434C0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ins w:id="23" w:author="Michal Albl" w:date="2026-06-30T09:38:00Z" w16du:dateUtc="2026-06-30T07:38:00Z">
        <w:r>
          <w:rPr>
            <w:rFonts w:ascii="Calibri" w:hAnsi="Calibri" w:cs="Calibri"/>
            <w:bCs/>
            <w:i/>
            <w:iCs/>
            <w:sz w:val="22"/>
            <w:szCs w:val="22"/>
          </w:rPr>
          <w:tab/>
        </w:r>
        <w:r>
          <w:rPr>
            <w:rFonts w:ascii="Calibri" w:hAnsi="Calibri" w:cs="Calibri"/>
            <w:bCs/>
            <w:i/>
            <w:iCs/>
            <w:sz w:val="22"/>
            <w:szCs w:val="22"/>
          </w:rPr>
          <w:tab/>
        </w:r>
      </w:ins>
    </w:p>
    <w:p w14:paraId="219D79C6" w14:textId="22354289" w:rsidR="00FF751F" w:rsidRDefault="001E2583" w:rsidP="00FF751F">
      <w:pPr>
        <w:pStyle w:val="Odstavecseseznamem"/>
        <w:numPr>
          <w:ilvl w:val="2"/>
          <w:numId w:val="22"/>
        </w:numPr>
        <w:tabs>
          <w:tab w:val="clear" w:pos="720"/>
        </w:tabs>
        <w:overflowPunct/>
        <w:autoSpaceDE/>
        <w:autoSpaceDN/>
        <w:adjustRightInd/>
        <w:spacing w:line="276" w:lineRule="auto"/>
        <w:ind w:left="1418"/>
        <w:contextualSpacing w:val="0"/>
        <w:jc w:val="both"/>
        <w:textAlignment w:val="auto"/>
        <w:rPr>
          <w:rFonts w:ascii="Calibri" w:hAnsi="Calibri" w:cs="Calibri"/>
          <w:bCs/>
          <w:sz w:val="22"/>
          <w:szCs w:val="22"/>
          <w:u w:val="single"/>
        </w:rPr>
      </w:pPr>
      <w:r w:rsidRPr="007143F6">
        <w:rPr>
          <w:rFonts w:ascii="Calibri" w:hAnsi="Calibri" w:cs="Calibri"/>
          <w:bCs/>
          <w:sz w:val="22"/>
          <w:szCs w:val="22"/>
          <w:u w:val="single"/>
        </w:rPr>
        <w:t>Popis dosažení přínosu projektu</w:t>
      </w:r>
    </w:p>
    <w:p w14:paraId="07268E16" w14:textId="72221045" w:rsidR="007434C0" w:rsidRDefault="00A7650E" w:rsidP="00435D11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lastRenderedPageBreak/>
        <w:t>Ž</w:t>
      </w:r>
      <w:r w:rsidR="00435D11">
        <w:rPr>
          <w:rFonts w:ascii="Calibri" w:hAnsi="Calibri" w:cs="Calibri"/>
          <w:bCs/>
          <w:sz w:val="22"/>
          <w:szCs w:val="22"/>
        </w:rPr>
        <w:t xml:space="preserve">adatel popíše, jakým způsobem a pomocí jakých konkrétních v rámci projektu pořizovaných technologií nebo </w:t>
      </w:r>
      <w:r w:rsidR="00AC3995">
        <w:rPr>
          <w:rFonts w:ascii="Calibri" w:hAnsi="Calibri" w:cs="Calibri"/>
          <w:bCs/>
          <w:sz w:val="22"/>
          <w:szCs w:val="22"/>
        </w:rPr>
        <w:t>služeb</w:t>
      </w:r>
      <w:r w:rsidR="00435D11">
        <w:rPr>
          <w:rFonts w:ascii="Calibri" w:hAnsi="Calibri" w:cs="Calibri"/>
          <w:bCs/>
          <w:sz w:val="22"/>
          <w:szCs w:val="22"/>
        </w:rPr>
        <w:t xml:space="preserve"> dojde k naplnění přínosu projektu ve smyslu</w:t>
      </w:r>
      <w:r w:rsidR="007434C0">
        <w:rPr>
          <w:rFonts w:ascii="Calibri" w:hAnsi="Calibri" w:cs="Calibri"/>
          <w:bCs/>
          <w:sz w:val="22"/>
          <w:szCs w:val="22"/>
        </w:rPr>
        <w:t xml:space="preserve"> alespoň jedné z podporovaných aktivit – tj. buď</w:t>
      </w:r>
      <w:r w:rsidR="00435D11">
        <w:rPr>
          <w:rFonts w:ascii="Calibri" w:hAnsi="Calibri" w:cs="Calibri"/>
          <w:bCs/>
          <w:sz w:val="22"/>
          <w:szCs w:val="22"/>
        </w:rPr>
        <w:t xml:space="preserve"> </w:t>
      </w:r>
    </w:p>
    <w:p w14:paraId="578CDB72" w14:textId="77777777" w:rsidR="002D079F" w:rsidRDefault="002D079F" w:rsidP="007434C0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automatizace</w:t>
      </w:r>
    </w:p>
    <w:p w14:paraId="699A4341" w14:textId="77777777" w:rsidR="002D079F" w:rsidRDefault="002D079F" w:rsidP="007434C0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digitalizace</w:t>
      </w:r>
    </w:p>
    <w:p w14:paraId="25CCD99D" w14:textId="69B890F4" w:rsidR="007434C0" w:rsidRDefault="00435D11" w:rsidP="007434C0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3A1051">
        <w:rPr>
          <w:rFonts w:ascii="Calibri" w:hAnsi="Calibri" w:cs="Calibri"/>
          <w:bCs/>
          <w:sz w:val="22"/>
          <w:szCs w:val="22"/>
        </w:rPr>
        <w:t>robotizace</w:t>
      </w:r>
      <w:r w:rsidR="002D079F">
        <w:rPr>
          <w:rFonts w:ascii="Calibri" w:hAnsi="Calibri" w:cs="Calibri"/>
          <w:bCs/>
          <w:sz w:val="22"/>
          <w:szCs w:val="22"/>
        </w:rPr>
        <w:t xml:space="preserve"> = manipulátory a skladování</w:t>
      </w:r>
    </w:p>
    <w:p w14:paraId="6BA40951" w14:textId="77777777" w:rsidR="002D079F" w:rsidRDefault="002D079F" w:rsidP="007434C0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webu, cloudu,</w:t>
      </w:r>
    </w:p>
    <w:p w14:paraId="57CA8EA8" w14:textId="3DA1200A" w:rsidR="007434C0" w:rsidRPr="002D079F" w:rsidRDefault="002D079F" w:rsidP="002D079F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komunikační a identifikační infrastruktury, kybernetické bezpečnosti </w:t>
      </w:r>
      <w:r w:rsidR="007434C0" w:rsidRPr="002D079F">
        <w:rPr>
          <w:rFonts w:ascii="Calibri" w:hAnsi="Calibri" w:cs="Calibri"/>
          <w:bCs/>
          <w:sz w:val="22"/>
          <w:szCs w:val="22"/>
        </w:rPr>
        <w:t>anebo</w:t>
      </w:r>
    </w:p>
    <w:p w14:paraId="29C24D5E" w14:textId="214E64E4" w:rsidR="00AC3995" w:rsidRPr="008717C6" w:rsidRDefault="002D079F" w:rsidP="00AC3995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vybavením automatizované či modulární prodejny a pořízením výdejních boxů 24/7.</w:t>
      </w:r>
      <w:r w:rsidR="00AC3995">
        <w:rPr>
          <w:rFonts w:ascii="Calibri" w:hAnsi="Calibri" w:cs="Calibri"/>
          <w:bCs/>
          <w:sz w:val="22"/>
          <w:szCs w:val="22"/>
        </w:rPr>
        <w:br/>
        <w:t>Žadatel specifikuje, do které/kterých z podporovaných aktivit bude projekt zacílen.</w:t>
      </w:r>
    </w:p>
    <w:p w14:paraId="48BF806D" w14:textId="140ACDFB" w:rsidR="007434C0" w:rsidRDefault="007434C0" w:rsidP="1DE85302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Theme="minorHAnsi" w:eastAsia="Calibri" w:hAnsiTheme="minorHAnsi" w:cstheme="minorBidi"/>
          <w:i/>
          <w:iCs/>
          <w:color w:val="000000" w:themeColor="text1"/>
          <w:sz w:val="22"/>
          <w:szCs w:val="22"/>
        </w:rPr>
      </w:pPr>
      <w:r w:rsidRPr="1DE85302">
        <w:rPr>
          <w:rFonts w:ascii="Calibri" w:hAnsi="Calibri" w:cs="Calibri"/>
          <w:i/>
          <w:iCs/>
          <w:sz w:val="22"/>
          <w:szCs w:val="22"/>
        </w:rPr>
        <w:t xml:space="preserve">Poznámka: </w:t>
      </w:r>
      <w:r w:rsidR="00A87610" w:rsidRPr="1DE85302">
        <w:rPr>
          <w:rFonts w:ascii="Calibri" w:hAnsi="Calibri" w:cs="Calibri"/>
          <w:i/>
          <w:iCs/>
          <w:sz w:val="22"/>
          <w:szCs w:val="22"/>
        </w:rPr>
        <w:t xml:space="preserve">U aktivity a) </w:t>
      </w:r>
      <w:r w:rsidR="00395441">
        <w:rPr>
          <w:rFonts w:ascii="Calibri" w:hAnsi="Calibri" w:cs="Calibri"/>
          <w:i/>
          <w:iCs/>
          <w:sz w:val="22"/>
          <w:szCs w:val="22"/>
        </w:rPr>
        <w:t>A</w:t>
      </w:r>
      <w:r w:rsidR="00A87610" w:rsidRPr="1DE85302">
        <w:rPr>
          <w:rFonts w:ascii="Calibri" w:hAnsi="Calibri" w:cs="Calibri"/>
          <w:i/>
          <w:iCs/>
          <w:sz w:val="22"/>
          <w:szCs w:val="22"/>
        </w:rPr>
        <w:t xml:space="preserve">utomatizace žadatel ke </w:t>
      </w:r>
      <w:r w:rsidR="00A232B2" w:rsidRPr="1DE85302">
        <w:rPr>
          <w:rFonts w:ascii="Calibri" w:hAnsi="Calibri" w:cs="Calibri"/>
          <w:i/>
          <w:iCs/>
          <w:sz w:val="22"/>
          <w:szCs w:val="22"/>
        </w:rPr>
        <w:t xml:space="preserve">každé technologii výrobního charakteru </w:t>
      </w:r>
      <w:r w:rsidR="00A87610" w:rsidRPr="1DE85302">
        <w:rPr>
          <w:rFonts w:ascii="Calibri" w:hAnsi="Calibri" w:cs="Calibri"/>
          <w:i/>
          <w:iCs/>
          <w:sz w:val="22"/>
          <w:szCs w:val="22"/>
        </w:rPr>
        <w:t>popíše, jakým způsobem splňuje požadavek hodnotícího kritéria, tj. že „k zahájení, přerušení nebo zastavení úkonu není třeba zásah obsluhy/operátora na řídicím panelu stroje</w:t>
      </w:r>
      <w:r w:rsidR="008717C6">
        <w:rPr>
          <w:rFonts w:ascii="Calibri" w:hAnsi="Calibri" w:cs="Calibri"/>
          <w:i/>
          <w:iCs/>
          <w:sz w:val="22"/>
          <w:szCs w:val="22"/>
        </w:rPr>
        <w:t xml:space="preserve"> nebo terminálu</w:t>
      </w:r>
      <w:r w:rsidR="00AC3995" w:rsidRPr="1DE85302">
        <w:rPr>
          <w:rFonts w:ascii="Calibri" w:hAnsi="Calibri" w:cs="Calibri"/>
          <w:i/>
          <w:iCs/>
          <w:sz w:val="22"/>
          <w:szCs w:val="22"/>
        </w:rPr>
        <w:t>.</w:t>
      </w:r>
      <w:r w:rsidR="00A87610" w:rsidRPr="1DE85302">
        <w:rPr>
          <w:rFonts w:ascii="Calibri" w:hAnsi="Calibri" w:cs="Calibri"/>
          <w:i/>
          <w:iCs/>
          <w:sz w:val="22"/>
          <w:szCs w:val="22"/>
        </w:rPr>
        <w:t>“</w:t>
      </w:r>
      <w:r w:rsidR="00AC3995" w:rsidRPr="1DE85302">
        <w:rPr>
          <w:rFonts w:ascii="Calibri" w:hAnsi="Calibri" w:cs="Calibri"/>
          <w:i/>
          <w:iCs/>
          <w:sz w:val="22"/>
          <w:szCs w:val="22"/>
        </w:rPr>
        <w:t xml:space="preserve"> Dále v případě aktivity a) žadatel uvede odkaz na pasáž zvolené indikativní cenové nabídky, která poskytuje jednoznačnou oporu pro konstatování dostatečné míry automatizace. Zároveň žadatel specifikuje, jaká bude v rámci realizace projektu provedená investice do posílení digitalizace (alespoň jedna z oblastí aktivity b) Digitalizace).</w:t>
      </w:r>
      <w:r w:rsidR="00A87610" w:rsidRPr="1DE85302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A232B2" w:rsidRPr="1DE85302">
        <w:rPr>
          <w:rFonts w:ascii="Calibri" w:hAnsi="Calibri" w:cs="Calibri"/>
          <w:i/>
          <w:iCs/>
          <w:sz w:val="22"/>
          <w:szCs w:val="22"/>
        </w:rPr>
        <w:t xml:space="preserve">Ke každé položce dlouhodobého nehmotného majetku žadatel uvede, s jakou vnitropodnikovou činností </w:t>
      </w:r>
      <w:r w:rsidR="00395441">
        <w:rPr>
          <w:rFonts w:ascii="Calibri" w:hAnsi="Calibri" w:cs="Calibri"/>
          <w:i/>
          <w:iCs/>
          <w:sz w:val="22"/>
          <w:szCs w:val="22"/>
        </w:rPr>
        <w:t xml:space="preserve">(oblast procesů – finance, sklad, údržba/servis, výroba, obchod, vztahy se zákazníky, personalistika atp.) </w:t>
      </w:r>
      <w:r w:rsidR="00A232B2" w:rsidRPr="1DE85302">
        <w:rPr>
          <w:rFonts w:ascii="Calibri" w:hAnsi="Calibri" w:cs="Calibri"/>
          <w:i/>
          <w:iCs/>
          <w:sz w:val="22"/>
          <w:szCs w:val="22"/>
        </w:rPr>
        <w:t>souvisí, a které technologie jsou jejím prostřednictvím integrovány.</w:t>
      </w:r>
      <w:r w:rsidR="0040460C" w:rsidRPr="1DE85302">
        <w:rPr>
          <w:rFonts w:asciiTheme="minorHAnsi" w:eastAsia="Calibri" w:hAnsiTheme="minorHAnsi" w:cstheme="minorBidi"/>
          <w:i/>
          <w:iCs/>
          <w:color w:val="000000" w:themeColor="text1"/>
          <w:sz w:val="22"/>
          <w:szCs w:val="22"/>
        </w:rPr>
        <w:t xml:space="preserve"> </w:t>
      </w:r>
    </w:p>
    <w:p w14:paraId="030F8E36" w14:textId="36673974" w:rsidR="00292117" w:rsidRDefault="00A232B2" w:rsidP="0040460C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ins w:id="24" w:author="Michal Albl" w:date="2026-06-30T09:39:00Z" w16du:dateUtc="2026-06-30T07:39:00Z"/>
          <w:rFonts w:ascii="Calibri" w:hAnsi="Calibri" w:cs="Calibri"/>
          <w:bCs/>
          <w:i/>
          <w:iCs/>
          <w:sz w:val="22"/>
          <w:szCs w:val="22"/>
        </w:rPr>
      </w:pPr>
      <w:r w:rsidRPr="003A1051">
        <w:rPr>
          <w:rFonts w:ascii="Calibri" w:hAnsi="Calibri" w:cs="Calibri"/>
          <w:bCs/>
          <w:i/>
          <w:iCs/>
          <w:sz w:val="22"/>
          <w:szCs w:val="22"/>
        </w:rPr>
        <w:t>Ke každé položce služeb žadatel uvede, jaká je jejich souvislost s podporovanými aktivitami projektu</w:t>
      </w:r>
      <w:r w:rsidR="00A87E50" w:rsidRPr="003A1051">
        <w:rPr>
          <w:rFonts w:ascii="Calibri" w:hAnsi="Calibri" w:cs="Calibri"/>
          <w:bCs/>
          <w:i/>
          <w:iCs/>
          <w:sz w:val="22"/>
          <w:szCs w:val="22"/>
        </w:rPr>
        <w:t>.</w:t>
      </w:r>
    </w:p>
    <w:p w14:paraId="490F55E5" w14:textId="0E3DB3C3" w:rsidR="00F31EA7" w:rsidRPr="003A1051" w:rsidRDefault="00F31EA7" w:rsidP="0040460C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Theme="minorHAnsi" w:eastAsia="Calibri" w:hAnsiTheme="minorHAnsi" w:cstheme="minorHAnsi"/>
          <w:i/>
          <w:iCs/>
          <w:color w:val="000000" w:themeColor="text1"/>
          <w:sz w:val="22"/>
          <w:szCs w:val="22"/>
        </w:rPr>
      </w:pPr>
      <w:ins w:id="25" w:author="Michal Albl" w:date="2026-06-30T09:39:00Z" w16du:dateUtc="2026-06-30T07:39:00Z">
        <w:r>
          <w:rPr>
            <w:rFonts w:ascii="Calibri" w:hAnsi="Calibri" w:cs="Calibri"/>
            <w:bCs/>
            <w:i/>
            <w:iCs/>
            <w:sz w:val="22"/>
            <w:szCs w:val="22"/>
          </w:rPr>
          <w:tab/>
        </w:r>
        <w:r>
          <w:rPr>
            <w:rFonts w:ascii="Calibri" w:hAnsi="Calibri" w:cs="Calibri"/>
            <w:bCs/>
            <w:i/>
            <w:iCs/>
            <w:sz w:val="22"/>
            <w:szCs w:val="22"/>
          </w:rPr>
          <w:tab/>
        </w:r>
      </w:ins>
    </w:p>
    <w:p w14:paraId="60A22240" w14:textId="47B7EDF7" w:rsidR="00361905" w:rsidRPr="00A60733" w:rsidRDefault="00361905" w:rsidP="00FF751F">
      <w:pPr>
        <w:pStyle w:val="Odstavecseseznamem"/>
        <w:numPr>
          <w:ilvl w:val="2"/>
          <w:numId w:val="22"/>
        </w:numPr>
        <w:tabs>
          <w:tab w:val="clear" w:pos="720"/>
        </w:tabs>
        <w:overflowPunct/>
        <w:autoSpaceDE/>
        <w:autoSpaceDN/>
        <w:adjustRightInd/>
        <w:spacing w:line="276" w:lineRule="auto"/>
        <w:ind w:left="1418"/>
        <w:contextualSpacing w:val="0"/>
        <w:jc w:val="both"/>
        <w:textAlignment w:val="auto"/>
        <w:rPr>
          <w:rFonts w:ascii="Calibri" w:hAnsi="Calibri" w:cs="Calibri"/>
          <w:bCs/>
          <w:sz w:val="22"/>
          <w:szCs w:val="22"/>
          <w:u w:val="single"/>
        </w:rPr>
      </w:pPr>
      <w:r w:rsidRPr="00A60733">
        <w:rPr>
          <w:rFonts w:ascii="Calibri" w:hAnsi="Calibri" w:cs="Calibri"/>
          <w:bCs/>
          <w:sz w:val="22"/>
          <w:szCs w:val="22"/>
          <w:u w:val="single"/>
        </w:rPr>
        <w:t>Naplnění podmínek výrazného posunu</w:t>
      </w:r>
    </w:p>
    <w:p w14:paraId="609A5AC5" w14:textId="6ECA0E94" w:rsidR="00FF751F" w:rsidRDefault="00A7650E" w:rsidP="00361905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Ž</w:t>
      </w:r>
      <w:r w:rsidR="001B2294">
        <w:rPr>
          <w:rFonts w:ascii="Calibri" w:hAnsi="Calibri" w:cs="Calibri"/>
          <w:bCs/>
          <w:sz w:val="22"/>
          <w:szCs w:val="22"/>
        </w:rPr>
        <w:t>adatel popíše</w:t>
      </w:r>
      <w:r w:rsidR="00147565">
        <w:rPr>
          <w:rFonts w:ascii="Calibri" w:hAnsi="Calibri" w:cs="Calibri"/>
          <w:bCs/>
          <w:sz w:val="22"/>
          <w:szCs w:val="22"/>
        </w:rPr>
        <w:t xml:space="preserve">, </w:t>
      </w:r>
      <w:r w:rsidR="001B2294">
        <w:rPr>
          <w:rFonts w:ascii="Calibri" w:hAnsi="Calibri" w:cs="Calibri"/>
          <w:bCs/>
          <w:sz w:val="22"/>
          <w:szCs w:val="22"/>
        </w:rPr>
        <w:t>které z realizovaných oblastí ve smyslu přínosu projektu jsou pro společnost nov</w:t>
      </w:r>
      <w:r w:rsidR="00147565">
        <w:rPr>
          <w:rFonts w:ascii="Calibri" w:hAnsi="Calibri" w:cs="Calibri"/>
          <w:bCs/>
          <w:sz w:val="22"/>
          <w:szCs w:val="22"/>
        </w:rPr>
        <w:t>ým technologickým řešením</w:t>
      </w:r>
      <w:r w:rsidR="001B2294">
        <w:rPr>
          <w:rFonts w:ascii="Calibri" w:hAnsi="Calibri" w:cs="Calibri"/>
          <w:bCs/>
          <w:sz w:val="22"/>
          <w:szCs w:val="22"/>
        </w:rPr>
        <w:t xml:space="preserve">, a které jsou rozšířením stávajících </w:t>
      </w:r>
      <w:r w:rsidR="00147565">
        <w:rPr>
          <w:rFonts w:ascii="Calibri" w:hAnsi="Calibri" w:cs="Calibri"/>
          <w:bCs/>
          <w:sz w:val="22"/>
          <w:szCs w:val="22"/>
        </w:rPr>
        <w:t xml:space="preserve">technologických </w:t>
      </w:r>
      <w:r w:rsidR="001B2294">
        <w:rPr>
          <w:rFonts w:ascii="Calibri" w:hAnsi="Calibri" w:cs="Calibri"/>
          <w:bCs/>
          <w:sz w:val="22"/>
          <w:szCs w:val="22"/>
        </w:rPr>
        <w:t>řešení</w:t>
      </w:r>
      <w:r w:rsidR="00147565">
        <w:rPr>
          <w:rFonts w:ascii="Calibri" w:hAnsi="Calibri" w:cs="Calibri"/>
          <w:bCs/>
          <w:sz w:val="22"/>
          <w:szCs w:val="22"/>
        </w:rPr>
        <w:t>, přičemž popis musí obsahovat informace o tom, jaké funkcionality jsou nové a dosud ve společnosti nebyly zavedeny</w:t>
      </w:r>
      <w:r w:rsidR="00AE7CEF">
        <w:rPr>
          <w:rFonts w:ascii="Calibri" w:hAnsi="Calibri" w:cs="Calibri"/>
          <w:bCs/>
          <w:sz w:val="22"/>
          <w:szCs w:val="22"/>
        </w:rPr>
        <w:t>.</w:t>
      </w:r>
    </w:p>
    <w:p w14:paraId="6F5B583D" w14:textId="4DD5B998" w:rsidR="007434C0" w:rsidRDefault="007434C0" w:rsidP="00361905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>
        <w:rPr>
          <w:rFonts w:ascii="Calibri" w:hAnsi="Calibri" w:cs="Calibri"/>
          <w:bCs/>
          <w:i/>
          <w:iCs/>
          <w:sz w:val="22"/>
          <w:szCs w:val="22"/>
        </w:rPr>
        <w:t>Poznámka: Podmínky výrazného posunu:</w:t>
      </w:r>
    </w:p>
    <w:p w14:paraId="4784ED68" w14:textId="3D7D0247" w:rsidR="007434C0" w:rsidRPr="00CB2F4D" w:rsidRDefault="007434C0" w:rsidP="007434C0">
      <w:pPr>
        <w:numPr>
          <w:ilvl w:val="0"/>
          <w:numId w:val="2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7434C0">
        <w:rPr>
          <w:rFonts w:ascii="Calibri" w:hAnsi="Calibri" w:cs="Calibri"/>
          <w:bCs/>
          <w:i/>
          <w:iCs/>
          <w:sz w:val="22"/>
          <w:szCs w:val="22"/>
        </w:rPr>
        <w:t xml:space="preserve">pořizované technologie </w:t>
      </w:r>
      <w:r w:rsidRPr="00CB2F4D">
        <w:rPr>
          <w:rFonts w:ascii="Calibri" w:hAnsi="Calibri" w:cs="Calibri"/>
          <w:bCs/>
          <w:i/>
          <w:iCs/>
          <w:sz w:val="22"/>
          <w:szCs w:val="22"/>
        </w:rPr>
        <w:t xml:space="preserve">/ služby 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>musí pro společnost přinášet nové funkcionality, nesmí se jednat o pouhou technologickou obměnu</w:t>
      </w:r>
      <w:r w:rsidR="00395441">
        <w:rPr>
          <w:rFonts w:ascii="Calibri" w:hAnsi="Calibri" w:cs="Calibri"/>
          <w:bCs/>
          <w:i/>
          <w:iCs/>
          <w:sz w:val="22"/>
          <w:szCs w:val="22"/>
        </w:rPr>
        <w:t>,</w:t>
      </w:r>
    </w:p>
    <w:p w14:paraId="519485B3" w14:textId="22554DCF" w:rsidR="007434C0" w:rsidRPr="00CB2F4D" w:rsidRDefault="007434C0" w:rsidP="007434C0">
      <w:pPr>
        <w:numPr>
          <w:ilvl w:val="0"/>
          <w:numId w:val="2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CB2F4D">
        <w:rPr>
          <w:rFonts w:ascii="Calibri" w:hAnsi="Calibri" w:cs="Calibri"/>
          <w:bCs/>
          <w:i/>
          <w:iCs/>
          <w:sz w:val="22"/>
          <w:szCs w:val="22"/>
        </w:rPr>
        <w:t xml:space="preserve">pořizované technologie / služby 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>musí být v rámci realizace projektu propojeny s vnitropodnikovým systémem či jeho externí obdobou a umožňovat datovou komunikaci</w:t>
      </w:r>
      <w:r w:rsidR="00395441">
        <w:rPr>
          <w:rFonts w:ascii="Calibri" w:hAnsi="Calibri" w:cs="Calibri"/>
          <w:bCs/>
          <w:i/>
          <w:iCs/>
          <w:sz w:val="22"/>
          <w:szCs w:val="22"/>
        </w:rPr>
        <w:t>,</w:t>
      </w:r>
    </w:p>
    <w:p w14:paraId="49D9F27A" w14:textId="10261108" w:rsidR="007434C0" w:rsidRPr="007434C0" w:rsidRDefault="00395441" w:rsidP="007434C0">
      <w:pPr>
        <w:numPr>
          <w:ilvl w:val="0"/>
          <w:numId w:val="2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>
        <w:rPr>
          <w:rFonts w:ascii="Calibri" w:hAnsi="Calibri" w:cs="Calibri"/>
          <w:bCs/>
          <w:i/>
          <w:iCs/>
          <w:sz w:val="22"/>
          <w:szCs w:val="22"/>
        </w:rPr>
        <w:t>n</w:t>
      </w:r>
      <w:r w:rsidR="007434C0" w:rsidRPr="007434C0">
        <w:rPr>
          <w:rFonts w:ascii="Calibri" w:hAnsi="Calibri" w:cs="Calibri"/>
          <w:bCs/>
          <w:i/>
          <w:iCs/>
          <w:sz w:val="22"/>
          <w:szCs w:val="22"/>
        </w:rPr>
        <w:t>ení možné podpořit pouhé prodloužení využívání stávajícího řešení/licenčního sjednání o další období</w:t>
      </w:r>
      <w:r>
        <w:rPr>
          <w:rFonts w:ascii="Calibri" w:hAnsi="Calibri" w:cs="Calibri"/>
          <w:bCs/>
          <w:i/>
          <w:iCs/>
          <w:sz w:val="22"/>
          <w:szCs w:val="22"/>
        </w:rPr>
        <w:t>,</w:t>
      </w:r>
    </w:p>
    <w:p w14:paraId="08D816C2" w14:textId="7FCD2C9D" w:rsidR="007434C0" w:rsidRPr="007434C0" w:rsidRDefault="007434C0" w:rsidP="007434C0">
      <w:pPr>
        <w:numPr>
          <w:ilvl w:val="0"/>
          <w:numId w:val="2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7434C0">
        <w:rPr>
          <w:rFonts w:ascii="Calibri" w:hAnsi="Calibri" w:cs="Calibri"/>
          <w:bCs/>
          <w:i/>
          <w:iCs/>
          <w:sz w:val="22"/>
          <w:szCs w:val="22"/>
        </w:rPr>
        <w:t>lze uskutečnit i čistě jen na bázi cloudového řešení nebo prostřednictvím licenčního sjednání, pakliže budou tato řešení čerpat data z</w:t>
      </w:r>
      <w:r w:rsidR="00395441">
        <w:rPr>
          <w:rFonts w:ascii="Calibri" w:hAnsi="Calibri" w:cs="Calibri"/>
          <w:bCs/>
          <w:i/>
          <w:iCs/>
          <w:sz w:val="22"/>
          <w:szCs w:val="22"/>
        </w:rPr>
        <w:t> </w:t>
      </w:r>
      <w:r w:rsidRPr="007434C0">
        <w:rPr>
          <w:rFonts w:ascii="Calibri" w:hAnsi="Calibri" w:cs="Calibri"/>
          <w:bCs/>
          <w:i/>
          <w:iCs/>
          <w:sz w:val="22"/>
          <w:szCs w:val="22"/>
        </w:rPr>
        <w:t>technologi</w:t>
      </w:r>
      <w:r w:rsidR="00395441">
        <w:rPr>
          <w:rFonts w:ascii="Calibri" w:hAnsi="Calibri" w:cs="Calibri"/>
          <w:bCs/>
          <w:i/>
          <w:iCs/>
          <w:sz w:val="22"/>
          <w:szCs w:val="22"/>
        </w:rPr>
        <w:t>e/</w:t>
      </w:r>
      <w:r w:rsidRPr="007434C0">
        <w:rPr>
          <w:rFonts w:ascii="Calibri" w:hAnsi="Calibri" w:cs="Calibri"/>
          <w:bCs/>
          <w:i/>
          <w:iCs/>
          <w:sz w:val="22"/>
          <w:szCs w:val="22"/>
        </w:rPr>
        <w:t>í nebo systému</w:t>
      </w:r>
      <w:r w:rsidR="00395441">
        <w:rPr>
          <w:rFonts w:ascii="Calibri" w:hAnsi="Calibri" w:cs="Calibri"/>
          <w:bCs/>
          <w:i/>
          <w:iCs/>
          <w:sz w:val="22"/>
          <w:szCs w:val="22"/>
        </w:rPr>
        <w:t>/ů</w:t>
      </w:r>
      <w:r w:rsidRPr="007434C0">
        <w:rPr>
          <w:rFonts w:ascii="Calibri" w:hAnsi="Calibri" w:cs="Calibri"/>
          <w:bCs/>
          <w:i/>
          <w:iCs/>
          <w:sz w:val="22"/>
          <w:szCs w:val="22"/>
        </w:rPr>
        <w:t xml:space="preserve"> implementovaných v </w:t>
      </w:r>
      <w:r w:rsidR="00395441">
        <w:rPr>
          <w:rFonts w:ascii="Calibri" w:hAnsi="Calibri" w:cs="Calibri"/>
          <w:bCs/>
          <w:i/>
          <w:iCs/>
          <w:sz w:val="22"/>
          <w:szCs w:val="22"/>
        </w:rPr>
        <w:t>provozovně označené jako místo realizace,</w:t>
      </w:r>
      <w:r w:rsidR="00395441" w:rsidRPr="007434C0">
        <w:rPr>
          <w:rFonts w:ascii="Calibri" w:hAnsi="Calibri" w:cs="Calibri"/>
          <w:bCs/>
          <w:i/>
          <w:iCs/>
          <w:sz w:val="22"/>
          <w:szCs w:val="22"/>
        </w:rPr>
        <w:t xml:space="preserve"> </w:t>
      </w:r>
    </w:p>
    <w:p w14:paraId="0FCE46DA" w14:textId="78FB4E68" w:rsidR="007434C0" w:rsidRDefault="00395441" w:rsidP="003A1051">
      <w:pPr>
        <w:numPr>
          <w:ilvl w:val="0"/>
          <w:numId w:val="26"/>
        </w:numPr>
        <w:overflowPunct/>
        <w:autoSpaceDE/>
        <w:autoSpaceDN/>
        <w:adjustRightInd/>
        <w:spacing w:line="276" w:lineRule="auto"/>
        <w:jc w:val="both"/>
        <w:textAlignment w:val="auto"/>
        <w:rPr>
          <w:ins w:id="26" w:author="Michal Albl" w:date="2026-06-30T09:39:00Z" w16du:dateUtc="2026-06-30T07:39:00Z"/>
          <w:rFonts w:ascii="Calibri" w:hAnsi="Calibri" w:cs="Calibri"/>
          <w:bCs/>
          <w:i/>
          <w:iCs/>
          <w:sz w:val="22"/>
          <w:szCs w:val="22"/>
        </w:rPr>
      </w:pPr>
      <w:r>
        <w:rPr>
          <w:rFonts w:ascii="Calibri" w:hAnsi="Calibri" w:cs="Calibri"/>
          <w:bCs/>
          <w:i/>
          <w:iCs/>
          <w:sz w:val="22"/>
          <w:szCs w:val="22"/>
        </w:rPr>
        <w:t>n</w:t>
      </w:r>
      <w:r w:rsidR="007434C0" w:rsidRPr="007434C0">
        <w:rPr>
          <w:rFonts w:ascii="Calibri" w:hAnsi="Calibri" w:cs="Calibri"/>
          <w:bCs/>
          <w:i/>
          <w:iCs/>
          <w:sz w:val="22"/>
          <w:szCs w:val="22"/>
        </w:rPr>
        <w:t>ení možné pořizovat licence na již využívané produkty/verze.</w:t>
      </w:r>
    </w:p>
    <w:p w14:paraId="20A03E4D" w14:textId="77777777" w:rsidR="00001F77" w:rsidRPr="003A1051" w:rsidRDefault="00001F77" w:rsidP="00001F77">
      <w:pPr>
        <w:overflowPunct/>
        <w:autoSpaceDE/>
        <w:autoSpaceDN/>
        <w:adjustRightInd/>
        <w:spacing w:line="276" w:lineRule="auto"/>
        <w:ind w:left="1416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  <w:pPrChange w:id="27" w:author="Michal Albl" w:date="2026-06-30T09:39:00Z" w16du:dateUtc="2026-06-30T07:39:00Z">
          <w:pPr>
            <w:numPr>
              <w:numId w:val="26"/>
            </w:numPr>
            <w:tabs>
              <w:tab w:val="num" w:pos="720"/>
            </w:tabs>
            <w:overflowPunct/>
            <w:autoSpaceDE/>
            <w:autoSpaceDN/>
            <w:adjustRightInd/>
            <w:spacing w:line="276" w:lineRule="auto"/>
            <w:ind w:left="720" w:hanging="360"/>
            <w:jc w:val="both"/>
            <w:textAlignment w:val="auto"/>
          </w:pPr>
        </w:pPrChange>
      </w:pPr>
    </w:p>
    <w:p w14:paraId="2813E75D" w14:textId="77777777" w:rsidR="00304FCE" w:rsidRPr="00304FCE" w:rsidRDefault="00FF751F" w:rsidP="00506EF2">
      <w:pPr>
        <w:pStyle w:val="Odstavecseseznamem"/>
        <w:numPr>
          <w:ilvl w:val="1"/>
          <w:numId w:val="22"/>
        </w:numPr>
        <w:tabs>
          <w:tab w:val="clear" w:pos="360"/>
          <w:tab w:val="num" w:pos="709"/>
        </w:tabs>
        <w:overflowPunct/>
        <w:spacing w:line="276" w:lineRule="auto"/>
        <w:ind w:left="709" w:hanging="709"/>
        <w:contextualSpacing w:val="0"/>
        <w:jc w:val="both"/>
        <w:textAlignment w:val="auto"/>
        <w:rPr>
          <w:ins w:id="28" w:author="Michal Albl" w:date="2026-06-30T09:39:00Z" w16du:dateUtc="2026-06-30T07:39:00Z"/>
          <w:rFonts w:asciiTheme="minorHAnsi" w:hAnsiTheme="minorHAnsi" w:cstheme="minorBidi"/>
          <w:vanish/>
          <w:sz w:val="22"/>
          <w:szCs w:val="22"/>
          <w:rPrChange w:id="29" w:author="Michal Albl" w:date="2026-06-30T09:39:00Z" w16du:dateUtc="2026-06-30T07:39:00Z">
            <w:rPr>
              <w:ins w:id="30" w:author="Michal Albl" w:date="2026-06-30T09:39:00Z" w16du:dateUtc="2026-06-30T07:39:00Z"/>
              <w:rFonts w:ascii="Calibri" w:hAnsi="Calibri" w:cs="Calibri"/>
              <w:bCs/>
              <w:sz w:val="22"/>
              <w:szCs w:val="22"/>
            </w:rPr>
          </w:rPrChange>
        </w:rPr>
      </w:pPr>
      <w:r w:rsidRPr="00C10A77">
        <w:rPr>
          <w:rFonts w:ascii="Calibri" w:hAnsi="Calibri" w:cs="Calibri"/>
          <w:b/>
          <w:bCs/>
          <w:sz w:val="22"/>
          <w:szCs w:val="22"/>
        </w:rPr>
        <w:t>Souhrnný soupis technologií a služeb</w:t>
      </w:r>
      <w:r w:rsidRPr="00C10A77">
        <w:rPr>
          <w:rFonts w:ascii="Calibri" w:hAnsi="Calibri" w:cs="Calibri"/>
          <w:bCs/>
          <w:sz w:val="22"/>
          <w:szCs w:val="22"/>
        </w:rPr>
        <w:t>, které budou použity při realiz</w:t>
      </w:r>
      <w:r w:rsidR="005E2486">
        <w:rPr>
          <w:rFonts w:ascii="Calibri" w:hAnsi="Calibri" w:cs="Calibri"/>
          <w:bCs/>
          <w:sz w:val="22"/>
          <w:szCs w:val="22"/>
        </w:rPr>
        <w:t>aci</w:t>
      </w:r>
      <w:r w:rsidRPr="00C10A77">
        <w:rPr>
          <w:rFonts w:ascii="Calibri" w:hAnsi="Calibri" w:cs="Calibri"/>
          <w:bCs/>
          <w:sz w:val="22"/>
          <w:szCs w:val="22"/>
        </w:rPr>
        <w:t xml:space="preserve"> </w:t>
      </w:r>
      <w:r w:rsidR="005E2486">
        <w:rPr>
          <w:rFonts w:ascii="Calibri" w:hAnsi="Calibri" w:cs="Calibri"/>
          <w:bCs/>
          <w:sz w:val="22"/>
          <w:szCs w:val="22"/>
        </w:rPr>
        <w:t>systémové integrace</w:t>
      </w:r>
      <w:r w:rsidRPr="00C10A77">
        <w:rPr>
          <w:rFonts w:ascii="Calibri" w:hAnsi="Calibri" w:cs="Calibri"/>
          <w:bCs/>
          <w:sz w:val="22"/>
          <w:szCs w:val="22"/>
        </w:rPr>
        <w:t xml:space="preserve"> </w:t>
      </w:r>
      <w:r w:rsidR="005E2486">
        <w:rPr>
          <w:rFonts w:ascii="Calibri" w:hAnsi="Calibri" w:cs="Calibri"/>
          <w:bCs/>
          <w:sz w:val="22"/>
          <w:szCs w:val="22"/>
        </w:rPr>
        <w:t>a přínos</w:t>
      </w:r>
      <w:r w:rsidR="001E2583">
        <w:rPr>
          <w:rFonts w:ascii="Calibri" w:hAnsi="Calibri" w:cs="Calibri"/>
          <w:bCs/>
          <w:sz w:val="22"/>
          <w:szCs w:val="22"/>
        </w:rPr>
        <w:t>ů</w:t>
      </w:r>
      <w:r w:rsidR="005E2486">
        <w:rPr>
          <w:rFonts w:ascii="Calibri" w:hAnsi="Calibri" w:cs="Calibri"/>
          <w:bCs/>
          <w:sz w:val="22"/>
          <w:szCs w:val="22"/>
        </w:rPr>
        <w:t xml:space="preserve"> projektu (jedna či více vybraných aktivit</w:t>
      </w:r>
      <w:r w:rsidR="001E2583">
        <w:rPr>
          <w:rFonts w:ascii="Calibri" w:hAnsi="Calibri" w:cs="Calibri"/>
          <w:bCs/>
          <w:sz w:val="22"/>
          <w:szCs w:val="22"/>
        </w:rPr>
        <w:t xml:space="preserve"> – věcných oblastí</w:t>
      </w:r>
      <w:r w:rsidR="005E2486">
        <w:rPr>
          <w:rFonts w:ascii="Calibri" w:hAnsi="Calibri" w:cs="Calibri"/>
          <w:bCs/>
          <w:sz w:val="22"/>
          <w:szCs w:val="22"/>
        </w:rPr>
        <w:t>)</w:t>
      </w:r>
      <w:r w:rsidRPr="00C10A77">
        <w:rPr>
          <w:rFonts w:ascii="Calibri" w:hAnsi="Calibri" w:cs="Calibri"/>
          <w:bCs/>
          <w:sz w:val="22"/>
          <w:szCs w:val="22"/>
        </w:rPr>
        <w:t>.</w:t>
      </w:r>
    </w:p>
    <w:p w14:paraId="00CE554C" w14:textId="77777777" w:rsidR="00304FCE" w:rsidRPr="00304FCE" w:rsidRDefault="00304FCE" w:rsidP="00506EF2">
      <w:pPr>
        <w:pStyle w:val="Odstavecseseznamem"/>
        <w:numPr>
          <w:ilvl w:val="1"/>
          <w:numId w:val="22"/>
        </w:numPr>
        <w:tabs>
          <w:tab w:val="clear" w:pos="360"/>
          <w:tab w:val="num" w:pos="709"/>
        </w:tabs>
        <w:overflowPunct/>
        <w:spacing w:line="276" w:lineRule="auto"/>
        <w:ind w:left="709" w:hanging="709"/>
        <w:contextualSpacing w:val="0"/>
        <w:jc w:val="both"/>
        <w:textAlignment w:val="auto"/>
        <w:rPr>
          <w:ins w:id="31" w:author="Michal Albl" w:date="2026-06-30T09:39:00Z" w16du:dateUtc="2026-06-30T07:39:00Z"/>
          <w:rFonts w:asciiTheme="minorHAnsi" w:hAnsiTheme="minorHAnsi" w:cstheme="minorBidi"/>
          <w:vanish/>
          <w:sz w:val="22"/>
          <w:szCs w:val="22"/>
          <w:rPrChange w:id="32" w:author="Michal Albl" w:date="2026-06-30T09:39:00Z" w16du:dateUtc="2026-06-30T07:39:00Z">
            <w:rPr>
              <w:ins w:id="33" w:author="Michal Albl" w:date="2026-06-30T09:39:00Z" w16du:dateUtc="2026-06-30T07:39:00Z"/>
              <w:rFonts w:ascii="Calibri" w:hAnsi="Calibri" w:cs="Calibri"/>
              <w:bCs/>
              <w:sz w:val="22"/>
              <w:szCs w:val="22"/>
            </w:rPr>
          </w:rPrChange>
        </w:rPr>
      </w:pPr>
    </w:p>
    <w:p w14:paraId="2606E308" w14:textId="77777777" w:rsidR="00304FCE" w:rsidRPr="00304FCE" w:rsidRDefault="00304FCE" w:rsidP="00506EF2">
      <w:pPr>
        <w:pStyle w:val="Odstavecseseznamem"/>
        <w:numPr>
          <w:ilvl w:val="1"/>
          <w:numId w:val="22"/>
        </w:numPr>
        <w:tabs>
          <w:tab w:val="clear" w:pos="360"/>
          <w:tab w:val="num" w:pos="709"/>
        </w:tabs>
        <w:overflowPunct/>
        <w:spacing w:line="276" w:lineRule="auto"/>
        <w:ind w:left="709" w:hanging="709"/>
        <w:contextualSpacing w:val="0"/>
        <w:jc w:val="both"/>
        <w:textAlignment w:val="auto"/>
        <w:rPr>
          <w:ins w:id="34" w:author="Michal Albl" w:date="2026-06-30T09:39:00Z" w16du:dateUtc="2026-06-30T07:39:00Z"/>
          <w:rFonts w:asciiTheme="minorHAnsi" w:hAnsiTheme="minorHAnsi" w:cstheme="minorBidi"/>
          <w:vanish/>
          <w:sz w:val="22"/>
          <w:szCs w:val="22"/>
          <w:rPrChange w:id="35" w:author="Michal Albl" w:date="2026-06-30T09:39:00Z" w16du:dateUtc="2026-06-30T07:39:00Z">
            <w:rPr>
              <w:ins w:id="36" w:author="Michal Albl" w:date="2026-06-30T09:39:00Z" w16du:dateUtc="2026-06-30T07:39:00Z"/>
              <w:rFonts w:ascii="Calibri" w:hAnsi="Calibri" w:cs="Calibri"/>
              <w:bCs/>
              <w:sz w:val="22"/>
              <w:szCs w:val="22"/>
            </w:rPr>
          </w:rPrChange>
        </w:rPr>
      </w:pPr>
    </w:p>
    <w:p w14:paraId="6957F753" w14:textId="77777777" w:rsidR="00304FCE" w:rsidRPr="00304FCE" w:rsidRDefault="00304FCE" w:rsidP="00506EF2">
      <w:pPr>
        <w:pStyle w:val="Odstavecseseznamem"/>
        <w:numPr>
          <w:ilvl w:val="1"/>
          <w:numId w:val="22"/>
        </w:numPr>
        <w:tabs>
          <w:tab w:val="clear" w:pos="360"/>
          <w:tab w:val="num" w:pos="709"/>
        </w:tabs>
        <w:overflowPunct/>
        <w:spacing w:line="276" w:lineRule="auto"/>
        <w:ind w:left="709" w:hanging="709"/>
        <w:contextualSpacing w:val="0"/>
        <w:jc w:val="both"/>
        <w:textAlignment w:val="auto"/>
        <w:rPr>
          <w:ins w:id="37" w:author="Michal Albl" w:date="2026-06-30T09:39:00Z" w16du:dateUtc="2026-06-30T07:39:00Z"/>
          <w:rFonts w:asciiTheme="minorHAnsi" w:hAnsiTheme="minorHAnsi" w:cstheme="minorBidi"/>
          <w:vanish/>
          <w:sz w:val="22"/>
          <w:szCs w:val="22"/>
          <w:rPrChange w:id="38" w:author="Michal Albl" w:date="2026-06-30T09:39:00Z" w16du:dateUtc="2026-06-30T07:39:00Z">
            <w:rPr>
              <w:ins w:id="39" w:author="Michal Albl" w:date="2026-06-30T09:39:00Z" w16du:dateUtc="2026-06-30T07:39:00Z"/>
              <w:rFonts w:ascii="Calibri" w:hAnsi="Calibri" w:cs="Calibri"/>
              <w:bCs/>
              <w:sz w:val="22"/>
              <w:szCs w:val="22"/>
            </w:rPr>
          </w:rPrChange>
        </w:rPr>
      </w:pPr>
    </w:p>
    <w:p w14:paraId="32B724AE" w14:textId="77777777" w:rsidR="00304FCE" w:rsidRPr="00304FCE" w:rsidRDefault="00304FCE" w:rsidP="00506EF2">
      <w:pPr>
        <w:pStyle w:val="Odstavecseseznamem"/>
        <w:numPr>
          <w:ilvl w:val="1"/>
          <w:numId w:val="22"/>
        </w:numPr>
        <w:tabs>
          <w:tab w:val="clear" w:pos="360"/>
          <w:tab w:val="num" w:pos="709"/>
        </w:tabs>
        <w:overflowPunct/>
        <w:spacing w:line="276" w:lineRule="auto"/>
        <w:ind w:left="709" w:hanging="709"/>
        <w:contextualSpacing w:val="0"/>
        <w:jc w:val="both"/>
        <w:textAlignment w:val="auto"/>
        <w:rPr>
          <w:ins w:id="40" w:author="Michal Albl" w:date="2026-06-30T09:39:00Z" w16du:dateUtc="2026-06-30T07:39:00Z"/>
          <w:rFonts w:asciiTheme="minorHAnsi" w:hAnsiTheme="minorHAnsi" w:cstheme="minorBidi"/>
          <w:vanish/>
          <w:sz w:val="22"/>
          <w:szCs w:val="22"/>
          <w:rPrChange w:id="41" w:author="Michal Albl" w:date="2026-06-30T09:39:00Z" w16du:dateUtc="2026-06-30T07:39:00Z">
            <w:rPr>
              <w:ins w:id="42" w:author="Michal Albl" w:date="2026-06-30T09:39:00Z" w16du:dateUtc="2026-06-30T07:39:00Z"/>
              <w:rFonts w:ascii="Calibri" w:hAnsi="Calibri" w:cs="Calibri"/>
              <w:bCs/>
              <w:sz w:val="22"/>
              <w:szCs w:val="22"/>
            </w:rPr>
          </w:rPrChange>
        </w:rPr>
      </w:pPr>
    </w:p>
    <w:p w14:paraId="21D7CD09" w14:textId="77777777" w:rsidR="00304FCE" w:rsidRPr="00304FCE" w:rsidRDefault="00304FCE" w:rsidP="00506EF2">
      <w:pPr>
        <w:pStyle w:val="Odstavecseseznamem"/>
        <w:numPr>
          <w:ilvl w:val="1"/>
          <w:numId w:val="22"/>
        </w:numPr>
        <w:tabs>
          <w:tab w:val="clear" w:pos="360"/>
          <w:tab w:val="num" w:pos="709"/>
        </w:tabs>
        <w:overflowPunct/>
        <w:spacing w:line="276" w:lineRule="auto"/>
        <w:ind w:left="709" w:hanging="709"/>
        <w:contextualSpacing w:val="0"/>
        <w:jc w:val="both"/>
        <w:textAlignment w:val="auto"/>
        <w:rPr>
          <w:ins w:id="43" w:author="Michal Albl" w:date="2026-06-30T09:39:00Z" w16du:dateUtc="2026-06-30T07:39:00Z"/>
          <w:rFonts w:asciiTheme="minorHAnsi" w:hAnsiTheme="minorHAnsi" w:cstheme="minorBidi"/>
          <w:vanish/>
          <w:sz w:val="22"/>
          <w:szCs w:val="22"/>
          <w:rPrChange w:id="44" w:author="Michal Albl" w:date="2026-06-30T09:39:00Z" w16du:dateUtc="2026-06-30T07:39:00Z">
            <w:rPr>
              <w:ins w:id="45" w:author="Michal Albl" w:date="2026-06-30T09:39:00Z" w16du:dateUtc="2026-06-30T07:39:00Z"/>
              <w:rFonts w:ascii="Calibri" w:hAnsi="Calibri" w:cs="Calibri"/>
              <w:bCs/>
              <w:sz w:val="22"/>
              <w:szCs w:val="22"/>
            </w:rPr>
          </w:rPrChange>
        </w:rPr>
      </w:pPr>
    </w:p>
    <w:p w14:paraId="6B08AF07" w14:textId="77777777" w:rsidR="00304FCE" w:rsidRPr="00304FCE" w:rsidRDefault="00304FCE" w:rsidP="00506EF2">
      <w:pPr>
        <w:pStyle w:val="Odstavecseseznamem"/>
        <w:numPr>
          <w:ilvl w:val="1"/>
          <w:numId w:val="22"/>
        </w:numPr>
        <w:tabs>
          <w:tab w:val="clear" w:pos="360"/>
          <w:tab w:val="num" w:pos="709"/>
        </w:tabs>
        <w:overflowPunct/>
        <w:spacing w:line="276" w:lineRule="auto"/>
        <w:ind w:left="709" w:hanging="709"/>
        <w:contextualSpacing w:val="0"/>
        <w:jc w:val="both"/>
        <w:textAlignment w:val="auto"/>
        <w:rPr>
          <w:ins w:id="46" w:author="Michal Albl" w:date="2026-06-30T09:39:00Z" w16du:dateUtc="2026-06-30T07:39:00Z"/>
          <w:rFonts w:asciiTheme="minorHAnsi" w:hAnsiTheme="minorHAnsi" w:cstheme="minorBidi"/>
          <w:vanish/>
          <w:sz w:val="22"/>
          <w:szCs w:val="22"/>
          <w:rPrChange w:id="47" w:author="Michal Albl" w:date="2026-06-30T09:39:00Z" w16du:dateUtc="2026-06-30T07:39:00Z">
            <w:rPr>
              <w:ins w:id="48" w:author="Michal Albl" w:date="2026-06-30T09:39:00Z" w16du:dateUtc="2026-06-30T07:39:00Z"/>
              <w:rFonts w:ascii="Calibri" w:hAnsi="Calibri" w:cs="Calibri"/>
              <w:bCs/>
              <w:sz w:val="22"/>
              <w:szCs w:val="22"/>
            </w:rPr>
          </w:rPrChange>
        </w:rPr>
      </w:pPr>
    </w:p>
    <w:p w14:paraId="594BFB45" w14:textId="54107895" w:rsidR="00506EF2" w:rsidRPr="008717C6" w:rsidRDefault="00FF751F" w:rsidP="00506EF2">
      <w:pPr>
        <w:pStyle w:val="Odstavecseseznamem"/>
        <w:numPr>
          <w:ilvl w:val="1"/>
          <w:numId w:val="22"/>
        </w:numPr>
        <w:tabs>
          <w:tab w:val="clear" w:pos="360"/>
          <w:tab w:val="num" w:pos="709"/>
        </w:tabs>
        <w:overflowPunct/>
        <w:spacing w:line="276" w:lineRule="auto"/>
        <w:ind w:left="709" w:hanging="709"/>
        <w:contextualSpacing w:val="0"/>
        <w:jc w:val="both"/>
        <w:textAlignment w:val="auto"/>
        <w:rPr>
          <w:rFonts w:asciiTheme="minorHAnsi" w:hAnsiTheme="minorHAnsi" w:cstheme="minorBidi"/>
          <w:vanish/>
          <w:sz w:val="22"/>
          <w:szCs w:val="22"/>
        </w:rPr>
      </w:pPr>
      <w:del w:id="49" w:author="Michal Albl" w:date="2026-06-30T09:39:00Z" w16du:dateUtc="2026-06-30T07:39:00Z">
        <w:r w:rsidRPr="00C10A77" w:rsidDel="00304FCE">
          <w:rPr>
            <w:rFonts w:ascii="Calibri" w:hAnsi="Calibri" w:cs="Calibri"/>
            <w:bCs/>
            <w:sz w:val="22"/>
            <w:szCs w:val="22"/>
          </w:rPr>
          <w:delText xml:space="preserve"> </w:delText>
        </w:r>
      </w:del>
      <w:r w:rsidR="00A60733">
        <w:rPr>
          <w:rFonts w:ascii="Calibri" w:hAnsi="Calibri" w:cs="Calibri"/>
          <w:bCs/>
          <w:sz w:val="22"/>
          <w:szCs w:val="22"/>
        </w:rPr>
        <w:br/>
      </w:r>
      <w:r w:rsidRPr="77E9E022">
        <w:rPr>
          <w:rFonts w:ascii="Calibri" w:hAnsi="Calibri" w:cs="Calibri"/>
          <w:b/>
          <w:bCs/>
          <w:sz w:val="22"/>
          <w:szCs w:val="22"/>
        </w:rPr>
        <w:t>Rozpočet projektu a způsob jeho financování</w:t>
      </w:r>
    </w:p>
    <w:p w14:paraId="5E26D041" w14:textId="218EE920" w:rsidR="00FC0414" w:rsidRDefault="00395B59" w:rsidP="7AD349B3">
      <w:pPr>
        <w:overflowPunct/>
        <w:spacing w:line="276" w:lineRule="auto"/>
        <w:jc w:val="both"/>
        <w:textAlignment w:val="auto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 xml:space="preserve"> </w:t>
      </w:r>
      <w:r w:rsidR="00506EF2" w:rsidRPr="7AD349B3">
        <w:rPr>
          <w:rFonts w:asciiTheme="minorHAnsi" w:hAnsiTheme="minorHAnsi" w:cstheme="minorBidi"/>
          <w:sz w:val="22"/>
          <w:szCs w:val="22"/>
        </w:rPr>
        <w:t xml:space="preserve">Specifikujte, na základě které doložené cenové nabídky byla cena stanovena. Preferovaný způsob stanovení výše rozpočtu je na základě nejnižší </w:t>
      </w:r>
      <w:r w:rsidR="00506EF2" w:rsidRPr="7AD349B3">
        <w:rPr>
          <w:rFonts w:asciiTheme="minorHAnsi" w:hAnsiTheme="minorHAnsi" w:cstheme="minorBidi"/>
          <w:sz w:val="22"/>
          <w:szCs w:val="22"/>
        </w:rPr>
        <w:lastRenderedPageBreak/>
        <w:t xml:space="preserve">cenové nabídky. V případě, že bude cena stanovena na základě vyšší cenové nabídky, či </w:t>
      </w:r>
      <w:r w:rsidR="009C6EC2" w:rsidRPr="7AD349B3">
        <w:rPr>
          <w:rFonts w:asciiTheme="minorHAnsi" w:hAnsiTheme="minorHAnsi" w:cstheme="minorBidi"/>
          <w:sz w:val="22"/>
          <w:szCs w:val="22"/>
        </w:rPr>
        <w:t>v rozptylu doložených</w:t>
      </w:r>
      <w:r w:rsidR="00506EF2" w:rsidRPr="7AD349B3">
        <w:rPr>
          <w:rFonts w:asciiTheme="minorHAnsi" w:hAnsiTheme="minorHAnsi" w:cstheme="minorBidi"/>
          <w:color w:val="FF0000"/>
          <w:sz w:val="22"/>
          <w:szCs w:val="22"/>
        </w:rPr>
        <w:t xml:space="preserve"> </w:t>
      </w:r>
      <w:r w:rsidR="00506EF2" w:rsidRPr="7AD349B3">
        <w:rPr>
          <w:rFonts w:asciiTheme="minorHAnsi" w:hAnsiTheme="minorHAnsi" w:cstheme="minorBidi"/>
          <w:sz w:val="22"/>
          <w:szCs w:val="22"/>
        </w:rPr>
        <w:t>cenových nabídek, je třeba uvést relevantní zdůvodnění této volby.</w:t>
      </w:r>
    </w:p>
    <w:p w14:paraId="70598FE6" w14:textId="57F2A1D2" w:rsidR="00304FCE" w:rsidRDefault="00FC0414" w:rsidP="00304FCE">
      <w:pPr>
        <w:overflowPunct/>
        <w:spacing w:line="276" w:lineRule="auto"/>
        <w:ind w:left="708"/>
        <w:jc w:val="both"/>
        <w:textAlignment w:val="auto"/>
        <w:rPr>
          <w:rFonts w:asciiTheme="minorHAnsi" w:hAnsiTheme="minorHAnsi" w:cstheme="minorBidi"/>
          <w:sz w:val="22"/>
          <w:szCs w:val="22"/>
        </w:rPr>
      </w:pPr>
      <w:r w:rsidRPr="00FC0414">
        <w:rPr>
          <w:rFonts w:asciiTheme="minorHAnsi" w:hAnsiTheme="minorHAnsi" w:cstheme="minorBidi"/>
          <w:b/>
          <w:bCs/>
          <w:sz w:val="22"/>
          <w:szCs w:val="22"/>
        </w:rPr>
        <w:t>Přehled investičních nákladů do dlouhodobého hmotného a nehmotného majetku</w:t>
      </w:r>
      <w:r w:rsidRPr="00FC0414">
        <w:rPr>
          <w:rFonts w:asciiTheme="minorHAnsi" w:hAnsiTheme="minorHAnsi" w:cstheme="minorBidi"/>
          <w:sz w:val="22"/>
          <w:szCs w:val="22"/>
        </w:rPr>
        <w:t xml:space="preserve"> na základě soupisu technologií a služeb.</w:t>
      </w:r>
    </w:p>
    <w:p w14:paraId="4AA5A858" w14:textId="79BCF40B" w:rsidR="00304FCE" w:rsidRPr="00304FCE" w:rsidRDefault="00FF751F" w:rsidP="00304FCE">
      <w:pPr>
        <w:overflowPunct/>
        <w:spacing w:line="276" w:lineRule="auto"/>
        <w:ind w:left="708"/>
        <w:jc w:val="both"/>
        <w:textAlignment w:val="auto"/>
        <w:rPr>
          <w:rFonts w:ascii="Calibri" w:hAnsi="Calibri" w:cs="Calibri"/>
          <w:sz w:val="22"/>
          <w:szCs w:val="22"/>
          <w:rPrChange w:id="50" w:author="Michal Albl" w:date="2026-06-30T09:40:00Z" w16du:dateUtc="2026-06-30T07:40:00Z">
            <w:rPr>
              <w:rFonts w:ascii="Calibri" w:hAnsi="Calibri" w:cs="Calibri"/>
              <w:color w:val="FF0000"/>
              <w:sz w:val="22"/>
              <w:szCs w:val="22"/>
            </w:rPr>
          </w:rPrChange>
        </w:rPr>
      </w:pPr>
      <w:r w:rsidRPr="00B970FB">
        <w:rPr>
          <w:rFonts w:ascii="Calibri" w:hAnsi="Calibri" w:cs="Calibri"/>
          <w:b/>
          <w:sz w:val="22"/>
          <w:szCs w:val="22"/>
        </w:rPr>
        <w:t>Přehled neinvestičních nákladů a služeb</w:t>
      </w:r>
      <w:r w:rsidRPr="007529DD">
        <w:rPr>
          <w:rFonts w:ascii="Calibri" w:hAnsi="Calibri" w:cs="Calibri"/>
          <w:sz w:val="22"/>
          <w:szCs w:val="22"/>
        </w:rPr>
        <w:t xml:space="preserve"> </w:t>
      </w:r>
      <w:r w:rsidR="00A87E50">
        <w:rPr>
          <w:rFonts w:ascii="Calibri" w:hAnsi="Calibri" w:cs="Calibri"/>
          <w:sz w:val="22"/>
          <w:szCs w:val="22"/>
        </w:rPr>
        <w:t>na základě soupisu technologií a služeb.</w:t>
      </w:r>
      <w:del w:id="51" w:author="Michal Albl" w:date="2026-06-30T09:40:00Z" w16du:dateUtc="2026-06-30T07:40:00Z">
        <w:r w:rsidR="00A87E50" w:rsidDel="00304FCE">
          <w:rPr>
            <w:rFonts w:ascii="Calibri" w:hAnsi="Calibri" w:cs="Calibri"/>
            <w:sz w:val="22"/>
            <w:szCs w:val="22"/>
          </w:rPr>
          <w:delText xml:space="preserve"> </w:delText>
        </w:r>
      </w:del>
    </w:p>
    <w:p w14:paraId="7AEEEAB5" w14:textId="0F1F42F1" w:rsidR="00A87E50" w:rsidRPr="00A87E50" w:rsidRDefault="00A87E50" w:rsidP="00B970FB">
      <w:pPr>
        <w:overflowPunct/>
        <w:autoSpaceDE/>
        <w:autoSpaceDN/>
        <w:adjustRightInd/>
        <w:spacing w:line="276" w:lineRule="auto"/>
        <w:ind w:left="720"/>
        <w:jc w:val="both"/>
        <w:textAlignment w:val="auto"/>
        <w:rPr>
          <w:rFonts w:asciiTheme="minorHAnsi" w:hAnsiTheme="minorHAnsi" w:cstheme="minorBid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Nepřímé náklady</w:t>
      </w:r>
      <w:r>
        <w:rPr>
          <w:rFonts w:ascii="Calibri" w:hAnsi="Calibri" w:cs="Calibri"/>
          <w:sz w:val="22"/>
          <w:szCs w:val="22"/>
        </w:rPr>
        <w:t xml:space="preserve"> – stanoveny </w:t>
      </w:r>
      <w:r w:rsidR="00506EF2">
        <w:rPr>
          <w:rFonts w:ascii="Calibri" w:hAnsi="Calibri" w:cs="Calibri"/>
          <w:sz w:val="22"/>
          <w:szCs w:val="22"/>
        </w:rPr>
        <w:t>ve</w:t>
      </w:r>
      <w:r>
        <w:rPr>
          <w:rFonts w:ascii="Calibri" w:hAnsi="Calibri" w:cs="Calibri"/>
          <w:sz w:val="22"/>
          <w:szCs w:val="22"/>
        </w:rPr>
        <w:t xml:space="preserve"> </w:t>
      </w:r>
      <w:r w:rsidR="00506EF2">
        <w:rPr>
          <w:rFonts w:ascii="Calibri" w:hAnsi="Calibri" w:cs="Calibri"/>
          <w:sz w:val="22"/>
          <w:szCs w:val="22"/>
        </w:rPr>
        <w:t xml:space="preserve">výši </w:t>
      </w:r>
      <w:r>
        <w:rPr>
          <w:rFonts w:ascii="Calibri" w:hAnsi="Calibri" w:cs="Calibri"/>
          <w:sz w:val="22"/>
          <w:szCs w:val="22"/>
        </w:rPr>
        <w:t xml:space="preserve">7 % </w:t>
      </w:r>
      <w:r w:rsidR="00506EF2">
        <w:rPr>
          <w:rFonts w:ascii="Calibri" w:hAnsi="Calibri" w:cs="Calibri"/>
          <w:sz w:val="22"/>
          <w:szCs w:val="22"/>
        </w:rPr>
        <w:t xml:space="preserve">přímých nákladů </w:t>
      </w:r>
      <w:r>
        <w:rPr>
          <w:rFonts w:ascii="Calibri" w:hAnsi="Calibri" w:cs="Calibri"/>
          <w:sz w:val="22"/>
          <w:szCs w:val="22"/>
        </w:rPr>
        <w:t>projektu</w:t>
      </w:r>
      <w:r w:rsidR="00506EF2">
        <w:rPr>
          <w:rFonts w:ascii="Calibri" w:hAnsi="Calibri" w:cs="Calibri"/>
          <w:sz w:val="22"/>
          <w:szCs w:val="22"/>
        </w:rPr>
        <w:t xml:space="preserve"> (tj. součtu cen pořizovaných technologií zařazených do rozpočtových položek DHM, DNM a Služby)</w:t>
      </w:r>
    </w:p>
    <w:p w14:paraId="7B4CE040" w14:textId="77777777" w:rsidR="00B74AA5" w:rsidRDefault="00B74AA5" w:rsidP="006730FC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Theme="minorHAnsi" w:hAnsiTheme="minorHAnsi" w:cstheme="minorBidi"/>
          <w:sz w:val="22"/>
          <w:szCs w:val="22"/>
        </w:rPr>
      </w:pPr>
    </w:p>
    <w:p w14:paraId="333041CC" w14:textId="5D58FFF5" w:rsidR="00B970FB" w:rsidRDefault="00B970FB" w:rsidP="00B970FB">
      <w:pPr>
        <w:overflowPunct/>
        <w:autoSpaceDE/>
        <w:autoSpaceDN/>
        <w:adjustRightInd/>
        <w:spacing w:line="276" w:lineRule="auto"/>
        <w:ind w:left="720"/>
        <w:jc w:val="both"/>
        <w:textAlignment w:val="auto"/>
        <w:rPr>
          <w:rStyle w:val="normaltextrun"/>
          <w:rFonts w:asciiTheme="minorHAnsi" w:hAnsiTheme="minorHAnsi" w:cstheme="minorBidi"/>
          <w:sz w:val="22"/>
          <w:szCs w:val="22"/>
        </w:rPr>
      </w:pPr>
    </w:p>
    <w:tbl>
      <w:tblPr>
        <w:tblStyle w:val="Mkatabulky"/>
        <w:tblW w:w="9639" w:type="dxa"/>
        <w:tblInd w:w="-5" w:type="dxa"/>
        <w:tblLook w:val="04A0" w:firstRow="1" w:lastRow="0" w:firstColumn="1" w:lastColumn="0" w:noHBand="0" w:noVBand="1"/>
      </w:tblPr>
      <w:tblGrid>
        <w:gridCol w:w="2268"/>
        <w:gridCol w:w="4536"/>
        <w:gridCol w:w="1701"/>
        <w:gridCol w:w="1134"/>
      </w:tblGrid>
      <w:tr w:rsidR="00A94B84" w14:paraId="65EDAC3B" w14:textId="77777777" w:rsidTr="00395441">
        <w:trPr>
          <w:trHeight w:val="567"/>
        </w:trPr>
        <w:tc>
          <w:tcPr>
            <w:tcW w:w="2268" w:type="dxa"/>
            <w:shd w:val="clear" w:color="auto" w:fill="D9D9D9" w:themeFill="background1" w:themeFillShade="D9"/>
          </w:tcPr>
          <w:p w14:paraId="0016AF04" w14:textId="77777777" w:rsidR="00B970FB" w:rsidRPr="00B970FB" w:rsidRDefault="00B970FB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B970FB">
              <w:rPr>
                <w:rFonts w:ascii="Calibri" w:hAnsi="Calibri" w:cs="Calibri"/>
                <w:b/>
                <w:sz w:val="22"/>
                <w:szCs w:val="22"/>
              </w:rPr>
              <w:t>Kategorie ZV</w:t>
            </w:r>
          </w:p>
          <w:p w14:paraId="42C9E050" w14:textId="5756C725" w:rsidR="00B970FB" w:rsidRPr="00B970FB" w:rsidRDefault="00B970FB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B970FB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(DHM/DNM/SLU/NN)</w:t>
            </w:r>
            <w:r w:rsidR="00B74AA5">
              <w:rPr>
                <w:rStyle w:val="Znakapoznpodarou"/>
                <w:rFonts w:asciiTheme="minorHAnsi" w:hAnsiTheme="minorHAnsi" w:cstheme="minorHAnsi"/>
                <w:sz w:val="22"/>
                <w:szCs w:val="22"/>
              </w:rPr>
              <w:footnoteReference w:id="1"/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55AF44FD" w14:textId="4A3B181C" w:rsidR="00B970FB" w:rsidRDefault="00B74AA5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 w:rsidRPr="00B74AA5">
              <w:rPr>
                <w:rFonts w:ascii="Calibri" w:hAnsi="Calibri" w:cs="Calibri"/>
                <w:b/>
              </w:rPr>
              <w:t>N</w:t>
            </w:r>
            <w:r w:rsidRPr="00B74AA5">
              <w:rPr>
                <w:rFonts w:ascii="Calibri" w:hAnsi="Calibri" w:cs="Calibri"/>
                <w:b/>
                <w:sz w:val="22"/>
                <w:szCs w:val="22"/>
              </w:rPr>
              <w:t>ázev položky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FF67547" w14:textId="6EAC9CEC" w:rsidR="00B970FB" w:rsidRDefault="00B74AA5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="Calibri" w:hAnsi="Calibri" w:cs="Calibri"/>
                <w:b/>
              </w:rPr>
              <w:t>C</w:t>
            </w:r>
            <w:r w:rsidRPr="00B74AA5">
              <w:rPr>
                <w:rFonts w:ascii="Calibri" w:hAnsi="Calibri" w:cs="Calibri"/>
                <w:b/>
                <w:sz w:val="22"/>
                <w:szCs w:val="22"/>
              </w:rPr>
              <w:t>ena bez DPH</w:t>
            </w:r>
            <w:r w:rsidR="00A87E50">
              <w:rPr>
                <w:rStyle w:val="Znakapoznpodarou"/>
                <w:rFonts w:ascii="Calibri" w:hAnsi="Calibri" w:cs="Calibri"/>
                <w:b/>
                <w:sz w:val="22"/>
                <w:szCs w:val="22"/>
              </w:rPr>
              <w:footnoteReference w:id="2"/>
            </w:r>
            <w:r w:rsidR="001E14B0">
              <w:rPr>
                <w:rFonts w:ascii="Calibri" w:hAnsi="Calibri" w:cs="Calibri"/>
                <w:b/>
                <w:sz w:val="22"/>
                <w:szCs w:val="22"/>
              </w:rPr>
              <w:t xml:space="preserve"> (v případě neplátce DPH Cena včetně DPH)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CFDF6B0" w14:textId="5E758767" w:rsidR="00B970FB" w:rsidRPr="00B74AA5" w:rsidRDefault="00B74AA5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 w:rsidRPr="00B74AA5">
              <w:rPr>
                <w:rFonts w:ascii="Calibri" w:hAnsi="Calibri" w:cs="Calibri"/>
                <w:b/>
                <w:sz w:val="22"/>
                <w:szCs w:val="22"/>
              </w:rPr>
              <w:t>Indikátor 24301</w:t>
            </w:r>
            <w:r w:rsidR="00A87E50">
              <w:rPr>
                <w:rStyle w:val="Znakapoznpodarou"/>
                <w:rFonts w:ascii="Calibri" w:hAnsi="Calibri" w:cs="Calibri"/>
                <w:b/>
                <w:sz w:val="22"/>
                <w:szCs w:val="22"/>
              </w:rPr>
              <w:footnoteReference w:id="3"/>
            </w:r>
          </w:p>
        </w:tc>
      </w:tr>
      <w:tr w:rsidR="00A94B84" w14:paraId="1B19D591" w14:textId="77777777" w:rsidTr="00395441">
        <w:tc>
          <w:tcPr>
            <w:tcW w:w="2268" w:type="dxa"/>
          </w:tcPr>
          <w:p w14:paraId="69F53BA8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536" w:type="dxa"/>
          </w:tcPr>
          <w:p w14:paraId="7FFE8F44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3CB31D7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543F4FA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A94B84" w14:paraId="5A271B4A" w14:textId="77777777" w:rsidTr="00395441">
        <w:tc>
          <w:tcPr>
            <w:tcW w:w="2268" w:type="dxa"/>
          </w:tcPr>
          <w:p w14:paraId="4922DEBD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536" w:type="dxa"/>
          </w:tcPr>
          <w:p w14:paraId="59C7C1F0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F6806C0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4D7E98A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A94B84" w14:paraId="249FC59B" w14:textId="77777777" w:rsidTr="00395441">
        <w:tc>
          <w:tcPr>
            <w:tcW w:w="2268" w:type="dxa"/>
          </w:tcPr>
          <w:p w14:paraId="294EBCA7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536" w:type="dxa"/>
          </w:tcPr>
          <w:p w14:paraId="4CA8132E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6F4B49C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4C1A9E6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A94B84" w14:paraId="15E71605" w14:textId="77777777" w:rsidTr="00395441">
        <w:tc>
          <w:tcPr>
            <w:tcW w:w="2268" w:type="dxa"/>
          </w:tcPr>
          <w:p w14:paraId="206C981D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536" w:type="dxa"/>
          </w:tcPr>
          <w:p w14:paraId="01144AFC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28D4CBD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1C5A211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A94B84" w14:paraId="17CFF644" w14:textId="77777777" w:rsidTr="00395441">
        <w:tc>
          <w:tcPr>
            <w:tcW w:w="2268" w:type="dxa"/>
          </w:tcPr>
          <w:p w14:paraId="5D446C9E" w14:textId="59CAFBDC" w:rsidR="00B970FB" w:rsidRPr="00B74AA5" w:rsidRDefault="0025679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NN</w:t>
            </w:r>
          </w:p>
        </w:tc>
        <w:tc>
          <w:tcPr>
            <w:tcW w:w="4536" w:type="dxa"/>
          </w:tcPr>
          <w:p w14:paraId="2507CFFA" w14:textId="4347AF05" w:rsidR="00B970FB" w:rsidRPr="00B74AA5" w:rsidRDefault="0025679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Nepřímé náklady 7 % z přímých nákladů</w:t>
            </w:r>
          </w:p>
        </w:tc>
        <w:tc>
          <w:tcPr>
            <w:tcW w:w="1701" w:type="dxa"/>
          </w:tcPr>
          <w:p w14:paraId="37C276D9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A56322F" w14:textId="395EEBC9" w:rsidR="00B970FB" w:rsidRPr="00B74AA5" w:rsidRDefault="0025679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-</w:t>
            </w:r>
          </w:p>
        </w:tc>
      </w:tr>
      <w:tr w:rsidR="00B74AA5" w14:paraId="5F19E388" w14:textId="77777777" w:rsidTr="1DE85302">
        <w:tc>
          <w:tcPr>
            <w:tcW w:w="6804" w:type="dxa"/>
            <w:gridSpan w:val="2"/>
            <w:shd w:val="clear" w:color="auto" w:fill="D9D9D9" w:themeFill="background1" w:themeFillShade="D9"/>
          </w:tcPr>
          <w:p w14:paraId="7A7660E6" w14:textId="475DC6BE" w:rsidR="00B74AA5" w:rsidRPr="00B74AA5" w:rsidRDefault="0025679B" w:rsidP="1DE85302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ajorHAnsi" w:hAnsiTheme="majorHAnsi" w:cstheme="majorBidi"/>
                <w:b/>
                <w:bCs/>
                <w:sz w:val="22"/>
                <w:szCs w:val="22"/>
              </w:rPr>
            </w:pPr>
            <w:r>
              <w:rPr>
                <w:rStyle w:val="normaltextrun"/>
                <w:rFonts w:asciiTheme="majorHAnsi" w:hAnsiTheme="majorHAnsi" w:cstheme="majorBidi"/>
                <w:b/>
                <w:bCs/>
                <w:sz w:val="22"/>
                <w:szCs w:val="22"/>
              </w:rPr>
              <w:t>Z</w:t>
            </w:r>
            <w:r w:rsidRPr="00395441">
              <w:rPr>
                <w:rStyle w:val="normaltextrun"/>
                <w:rFonts w:asciiTheme="majorHAnsi" w:hAnsiTheme="majorHAnsi" w:cstheme="majorBidi"/>
                <w:b/>
                <w:bCs/>
                <w:sz w:val="22"/>
                <w:szCs w:val="22"/>
              </w:rPr>
              <w:t xml:space="preserve">působilé výdaje </w:t>
            </w:r>
            <w:r>
              <w:rPr>
                <w:rStyle w:val="normaltextrun"/>
                <w:rFonts w:asciiTheme="majorHAnsi" w:hAnsiTheme="majorHAnsi" w:cstheme="majorBidi"/>
                <w:b/>
                <w:bCs/>
                <w:sz w:val="22"/>
                <w:szCs w:val="22"/>
              </w:rPr>
              <w:t>c</w:t>
            </w:r>
            <w:r w:rsidRPr="1DE85302">
              <w:rPr>
                <w:rStyle w:val="normaltextrun"/>
                <w:rFonts w:asciiTheme="majorHAnsi" w:hAnsiTheme="majorHAnsi" w:cstheme="majorBidi"/>
                <w:b/>
                <w:bCs/>
                <w:sz w:val="22"/>
                <w:szCs w:val="22"/>
              </w:rPr>
              <w:t>elkem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A70421B" w14:textId="77777777" w:rsidR="00B74AA5" w:rsidRPr="00B74AA5" w:rsidRDefault="00B74AA5" w:rsidP="00B970FB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FA4C4AD" w14:textId="77777777" w:rsidR="00B74AA5" w:rsidRPr="00B74AA5" w:rsidRDefault="00B74AA5" w:rsidP="1DE85302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</w:tc>
      </w:tr>
      <w:tr w:rsidR="0025679B" w14:paraId="142C190D" w14:textId="77777777" w:rsidTr="00395441">
        <w:tc>
          <w:tcPr>
            <w:tcW w:w="2268" w:type="dxa"/>
            <w:shd w:val="clear" w:color="auto" w:fill="D9D9D9" w:themeFill="background1" w:themeFillShade="D9"/>
          </w:tcPr>
          <w:p w14:paraId="08B4DCC6" w14:textId="7A2AC86D" w:rsidR="0025679B" w:rsidRPr="00395441" w:rsidRDefault="0025679B" w:rsidP="0025679B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ajorHAnsi" w:hAnsiTheme="majorHAnsi" w:cstheme="majorBidi"/>
                <w:sz w:val="22"/>
                <w:szCs w:val="22"/>
              </w:rPr>
            </w:pPr>
            <w:r w:rsidRPr="00395441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Nezpůsobilé výdaje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31FA994B" w14:textId="5FE4945F" w:rsidR="0025679B" w:rsidRPr="00395441" w:rsidRDefault="0025679B" w:rsidP="00395441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Style w:val="normaltextrun"/>
                <w:rFonts w:asciiTheme="majorHAnsi" w:hAnsiTheme="majorHAnsi" w:cstheme="majorBidi"/>
                <w:i/>
                <w:iCs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shd w:val="clear" w:color="auto" w:fill="D9D9D9" w:themeFill="background1" w:themeFillShade="D9"/>
          </w:tcPr>
          <w:p w14:paraId="6C9E68EC" w14:textId="77777777" w:rsidR="0025679B" w:rsidRDefault="0025679B" w:rsidP="0025679B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</w:pPr>
          </w:p>
        </w:tc>
      </w:tr>
    </w:tbl>
    <w:p w14:paraId="628D3C80" w14:textId="3CCE6A83" w:rsidR="00CB2F4D" w:rsidRDefault="009E47B0" w:rsidP="003A1051">
      <w:pPr>
        <w:spacing w:line="276" w:lineRule="auto"/>
        <w:jc w:val="both"/>
        <w:rPr>
          <w:rStyle w:val="normaltextrun"/>
          <w:rFonts w:asciiTheme="minorHAnsi" w:hAnsiTheme="minorHAnsi" w:cstheme="minorBidi"/>
          <w:i/>
          <w:iCs/>
          <w:sz w:val="22"/>
          <w:szCs w:val="22"/>
        </w:rPr>
      </w:pPr>
      <w:r>
        <w:rPr>
          <w:rStyle w:val="normaltextrun"/>
          <w:rFonts w:asciiTheme="minorHAnsi" w:hAnsiTheme="minorHAnsi" w:cstheme="minorBidi"/>
          <w:sz w:val="22"/>
          <w:szCs w:val="22"/>
        </w:rPr>
        <w:tab/>
      </w:r>
      <w:r w:rsidR="00CB2F4D" w:rsidRPr="003A1051">
        <w:rPr>
          <w:rStyle w:val="normaltextrun"/>
          <w:rFonts w:asciiTheme="minorHAnsi" w:hAnsiTheme="minorHAnsi" w:cstheme="minorBidi"/>
          <w:i/>
          <w:iCs/>
          <w:sz w:val="22"/>
          <w:szCs w:val="22"/>
        </w:rPr>
        <w:t xml:space="preserve">Poznámka: </w:t>
      </w:r>
    </w:p>
    <w:p w14:paraId="6683F625" w14:textId="7C81FA66" w:rsidR="00CB2F4D" w:rsidRDefault="00CB2F4D" w:rsidP="00CB2F4D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>Kategorie způsobilých výdajů: dlouhodobý hmotný majetek, dlouhodobý nehmotný majetek, služby, nepřímé náklady</w:t>
      </w:r>
    </w:p>
    <w:p w14:paraId="46532C1F" w14:textId="07D14275" w:rsidR="00CB2F4D" w:rsidRDefault="00CB2F4D" w:rsidP="7AD349B3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7AD349B3">
        <w:rPr>
          <w:rFonts w:asciiTheme="minorHAnsi" w:hAnsiTheme="minorHAnsi" w:cstheme="minorBidi"/>
          <w:i/>
          <w:iCs/>
          <w:sz w:val="22"/>
          <w:szCs w:val="22"/>
        </w:rPr>
        <w:t>Nutno dbát limitů dlouhodobého hmotného majetku – 80 tis. Kč (jinak je nezbytné upravit vnitropodnikovou směrnicí, kterou je následně třeba doložit)</w:t>
      </w:r>
    </w:p>
    <w:p w14:paraId="2937C594" w14:textId="6E8D8A5C" w:rsidR="00CB2F4D" w:rsidRDefault="00CB2F4D" w:rsidP="00CB2F4D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Do pořizovací ceny </w:t>
      </w:r>
      <w:r w:rsidRPr="003A1051">
        <w:rPr>
          <w:rFonts w:asciiTheme="minorHAnsi" w:hAnsiTheme="minorHAnsi" w:cstheme="minorBidi"/>
          <w:b/>
          <w:bCs/>
          <w:i/>
          <w:iCs/>
          <w:sz w:val="22"/>
          <w:szCs w:val="22"/>
        </w:rPr>
        <w:t>lze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 zahrnout výdaje dle § 47 odst. 1) vyhlášky č. 500/2002 Sb. – např: doprava, instalace,</w:t>
      </w:r>
      <w:r w:rsidR="00D50C9B">
        <w:rPr>
          <w:rFonts w:asciiTheme="minorHAnsi" w:hAnsiTheme="minorHAnsi" w:cstheme="minorBidi"/>
          <w:i/>
          <w:iCs/>
          <w:sz w:val="22"/>
          <w:szCs w:val="22"/>
        </w:rPr>
        <w:t xml:space="preserve"> 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>ale i SW, který je pevně vázán na konkrétní stroj/HW</w:t>
      </w:r>
    </w:p>
    <w:p w14:paraId="557D8E70" w14:textId="1060D9BB" w:rsidR="00CB2F4D" w:rsidRDefault="00CB2F4D" w:rsidP="00CB2F4D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Do pořizovací ceny </w:t>
      </w:r>
      <w:r w:rsidRPr="003A1051">
        <w:rPr>
          <w:rFonts w:asciiTheme="minorHAnsi" w:hAnsiTheme="minorHAnsi" w:cstheme="minorBidi"/>
          <w:b/>
          <w:bCs/>
          <w:i/>
          <w:iCs/>
          <w:sz w:val="22"/>
          <w:szCs w:val="22"/>
        </w:rPr>
        <w:t>nelze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 zahrnout výdaje dle § 47 odst. 2) vyhlášky č. 500/2002 Sb. – např. kurzové rozdíly, smluvní pokuty a úroky z prodlení, </w:t>
      </w:r>
      <w:r w:rsidRPr="003A1051">
        <w:rPr>
          <w:rFonts w:asciiTheme="minorHAnsi" w:hAnsiTheme="minorHAnsi" w:cstheme="minorBidi"/>
          <w:i/>
          <w:iCs/>
          <w:sz w:val="22"/>
          <w:szCs w:val="22"/>
          <w:u w:val="single"/>
        </w:rPr>
        <w:t>náklady na zaškolení pracovníků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, náklady na vybavení pořizovaného DHM </w:t>
      </w:r>
      <w:r w:rsidR="00D50C9B" w:rsidRPr="003A1051">
        <w:rPr>
          <w:rFonts w:asciiTheme="minorHAnsi" w:hAnsiTheme="minorHAnsi" w:cstheme="minorBidi"/>
          <w:i/>
          <w:iCs/>
          <w:sz w:val="22"/>
          <w:szCs w:val="22"/>
        </w:rPr>
        <w:t>zásobami, …</w:t>
      </w:r>
    </w:p>
    <w:p w14:paraId="189ED861" w14:textId="4CE3AD56" w:rsidR="00CB2F4D" w:rsidRPr="003A1051" w:rsidRDefault="00CB2F4D" w:rsidP="003A1051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>Zatřídění výdajů do rozpočtových položek je vždy plně na zodpovědnosti žadatele/příjemce</w:t>
      </w:r>
    </w:p>
    <w:p w14:paraId="706BA803" w14:textId="20DFC02E" w:rsidR="00B970FB" w:rsidRPr="00B970FB" w:rsidRDefault="00B970FB" w:rsidP="00B970FB">
      <w:pPr>
        <w:overflowPunct/>
        <w:autoSpaceDE/>
        <w:autoSpaceDN/>
        <w:adjustRightInd/>
        <w:spacing w:line="276" w:lineRule="auto"/>
        <w:ind w:left="720"/>
        <w:jc w:val="both"/>
        <w:textAlignment w:val="auto"/>
        <w:rPr>
          <w:rStyle w:val="normaltextrun"/>
          <w:rFonts w:asciiTheme="minorHAnsi" w:hAnsiTheme="minorHAnsi" w:cstheme="minorBidi"/>
          <w:sz w:val="22"/>
          <w:szCs w:val="22"/>
        </w:rPr>
      </w:pPr>
    </w:p>
    <w:p w14:paraId="1E27D4F9" w14:textId="2D584CF4" w:rsidR="00F13542" w:rsidRDefault="00FF751F" w:rsidP="00F13542">
      <w:pPr>
        <w:numPr>
          <w:ilvl w:val="1"/>
          <w:numId w:val="22"/>
        </w:numPr>
        <w:tabs>
          <w:tab w:val="clear" w:pos="360"/>
        </w:tabs>
        <w:overflowPunct/>
        <w:autoSpaceDE/>
        <w:autoSpaceDN/>
        <w:adjustRightInd/>
        <w:spacing w:line="276" w:lineRule="auto"/>
        <w:jc w:val="both"/>
        <w:textAlignment w:val="auto"/>
        <w:rPr>
          <w:ins w:id="52" w:author="Michal Albl" w:date="2026-06-30T09:40:00Z" w16du:dateUtc="2026-06-30T07:40:00Z"/>
          <w:rFonts w:ascii="Calibri" w:hAnsi="Calibri" w:cs="Calibri"/>
          <w:b/>
          <w:bCs/>
          <w:sz w:val="22"/>
          <w:szCs w:val="22"/>
        </w:rPr>
      </w:pPr>
      <w:r w:rsidRPr="00FB1FFC">
        <w:rPr>
          <w:rFonts w:ascii="Calibri" w:hAnsi="Calibri" w:cs="Calibri"/>
          <w:b/>
          <w:bCs/>
          <w:sz w:val="22"/>
          <w:szCs w:val="22"/>
        </w:rPr>
        <w:t>Místo</w:t>
      </w:r>
      <w:r w:rsidR="00506EF2">
        <w:rPr>
          <w:rFonts w:ascii="Calibri" w:hAnsi="Calibri" w:cs="Calibri"/>
          <w:b/>
          <w:bCs/>
          <w:sz w:val="22"/>
          <w:szCs w:val="22"/>
        </w:rPr>
        <w:t>/a</w:t>
      </w:r>
      <w:r w:rsidRPr="00FB1FFC">
        <w:rPr>
          <w:rFonts w:ascii="Calibri" w:hAnsi="Calibri" w:cs="Calibri"/>
          <w:b/>
          <w:bCs/>
          <w:sz w:val="22"/>
          <w:szCs w:val="22"/>
        </w:rPr>
        <w:t xml:space="preserve"> realizace projektu </w:t>
      </w:r>
    </w:p>
    <w:p w14:paraId="3AAF8A47" w14:textId="77777777" w:rsidR="00304FCE" w:rsidRPr="00F13542" w:rsidRDefault="00304FCE" w:rsidP="00304FCE">
      <w:pPr>
        <w:overflowPunct/>
        <w:autoSpaceDE/>
        <w:autoSpaceDN/>
        <w:adjustRightInd/>
        <w:spacing w:line="276" w:lineRule="auto"/>
        <w:ind w:left="1416"/>
        <w:jc w:val="both"/>
        <w:textAlignment w:val="auto"/>
        <w:rPr>
          <w:rFonts w:ascii="Calibri" w:hAnsi="Calibri" w:cs="Calibri"/>
          <w:b/>
          <w:bCs/>
          <w:sz w:val="22"/>
          <w:szCs w:val="22"/>
        </w:rPr>
        <w:pPrChange w:id="53" w:author="Michal Albl" w:date="2026-06-30T09:40:00Z" w16du:dateUtc="2026-06-30T07:40:00Z">
          <w:pPr>
            <w:numPr>
              <w:ilvl w:val="1"/>
              <w:numId w:val="22"/>
            </w:numPr>
            <w:overflowPunct/>
            <w:autoSpaceDE/>
            <w:autoSpaceDN/>
            <w:adjustRightInd/>
            <w:spacing w:line="276" w:lineRule="auto"/>
            <w:ind w:left="737" w:hanging="737"/>
            <w:jc w:val="both"/>
            <w:textAlignment w:val="auto"/>
          </w:pPr>
        </w:pPrChange>
      </w:pPr>
    </w:p>
    <w:p w14:paraId="0C6DB794" w14:textId="7CF6DBED" w:rsidR="00FF751F" w:rsidRPr="005E2486" w:rsidRDefault="00FF751F" w:rsidP="00FF751F">
      <w:pPr>
        <w:pStyle w:val="Odstavecseseznamem"/>
        <w:numPr>
          <w:ilvl w:val="1"/>
          <w:numId w:val="22"/>
        </w:numPr>
        <w:tabs>
          <w:tab w:val="clear" w:pos="360"/>
        </w:tabs>
        <w:overflowPunct/>
        <w:spacing w:line="276" w:lineRule="auto"/>
        <w:ind w:left="720" w:hanging="709"/>
        <w:contextualSpacing w:val="0"/>
        <w:jc w:val="both"/>
        <w:textAlignment w:val="auto"/>
        <w:rPr>
          <w:rFonts w:ascii="Calibri" w:hAnsi="Calibri" w:cs="Calibri"/>
          <w:b/>
          <w:sz w:val="22"/>
          <w:szCs w:val="22"/>
        </w:rPr>
      </w:pPr>
      <w:r w:rsidRPr="005E2486">
        <w:rPr>
          <w:rFonts w:ascii="Calibri" w:hAnsi="Calibri" w:cs="Calibri"/>
          <w:b/>
          <w:sz w:val="22"/>
          <w:szCs w:val="22"/>
        </w:rPr>
        <w:t>Harmonogram projektu</w:t>
      </w:r>
    </w:p>
    <w:bookmarkEnd w:id="0"/>
    <w:p w14:paraId="76CF0A4E" w14:textId="6331B78C" w:rsidR="003277F4" w:rsidRDefault="00F13542" w:rsidP="00F13542">
      <w:pPr>
        <w:overflowPunct/>
        <w:spacing w:line="276" w:lineRule="auto"/>
        <w:ind w:left="708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Datum zahájení projektu</w:t>
      </w:r>
      <w:r w:rsidR="00506EF2">
        <w:rPr>
          <w:rFonts w:ascii="Calibri" w:hAnsi="Calibri" w:cs="Calibri"/>
          <w:sz w:val="22"/>
          <w:szCs w:val="22"/>
        </w:rPr>
        <w:t xml:space="preserve"> odpovídá datu uvedeném v Žádosti o podporu v systému ISKP21+</w:t>
      </w:r>
      <w:r w:rsidR="004158FD">
        <w:rPr>
          <w:rFonts w:ascii="Calibri" w:hAnsi="Calibri" w:cs="Calibri"/>
          <w:sz w:val="22"/>
          <w:szCs w:val="22"/>
        </w:rPr>
        <w:t>.</w:t>
      </w:r>
    </w:p>
    <w:p w14:paraId="0B21F568" w14:textId="5DB4A60B" w:rsidR="00F13542" w:rsidRDefault="00F13542" w:rsidP="003A1051">
      <w:pPr>
        <w:overflowPunct/>
        <w:spacing w:line="276" w:lineRule="auto"/>
        <w:ind w:left="708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Datum ukončení projektu:</w:t>
      </w:r>
    </w:p>
    <w:p w14:paraId="1AC1E9C6" w14:textId="77777777" w:rsidR="00506EF2" w:rsidRDefault="00506EF2" w:rsidP="00506EF2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2543F0F7" w14:textId="2CEA5871" w:rsidR="00506EF2" w:rsidRDefault="00506EF2" w:rsidP="00506EF2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Prohlášení žadatele:</w:t>
      </w:r>
    </w:p>
    <w:p w14:paraId="0799A465" w14:textId="77777777" w:rsidR="00F41B55" w:rsidRDefault="00F41B55" w:rsidP="00506EF2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54BB0882" w14:textId="7619F742" w:rsidR="00506EF2" w:rsidRDefault="00506EF2" w:rsidP="00506EF2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Prohlašuji, že beru na vědomí </w:t>
      </w:r>
      <w:r w:rsidR="00F41B55">
        <w:rPr>
          <w:rFonts w:ascii="Calibri" w:hAnsi="Calibri" w:cs="Calibri"/>
          <w:sz w:val="22"/>
          <w:szCs w:val="22"/>
        </w:rPr>
        <w:t xml:space="preserve">pravidlo časové způsobilosti výdajů, které stanoví, že </w:t>
      </w:r>
      <w:r w:rsidR="00F41B55" w:rsidRPr="00F41B55">
        <w:rPr>
          <w:rFonts w:ascii="Calibri" w:hAnsi="Calibri" w:cs="Calibri"/>
          <w:sz w:val="22"/>
          <w:szCs w:val="22"/>
        </w:rPr>
        <w:t xml:space="preserve">způsobilé výdaje mohou vznikat nejdříve dnem, kdy byla podána Žádost o podporu </w:t>
      </w:r>
      <w:r w:rsidR="00F41B55">
        <w:rPr>
          <w:rFonts w:ascii="Calibri" w:hAnsi="Calibri" w:cs="Calibri"/>
          <w:sz w:val="22"/>
          <w:szCs w:val="22"/>
        </w:rPr>
        <w:t>do systému ISKP21+.</w:t>
      </w:r>
      <w:r w:rsidR="00F41B55" w:rsidRPr="00F41B55">
        <w:rPr>
          <w:rFonts w:ascii="Calibri" w:hAnsi="Calibri" w:cs="Calibri"/>
          <w:sz w:val="22"/>
          <w:szCs w:val="22"/>
        </w:rPr>
        <w:t xml:space="preserve"> </w:t>
      </w:r>
      <w:r w:rsidR="00F41B55">
        <w:rPr>
          <w:rFonts w:ascii="Calibri" w:hAnsi="Calibri" w:cs="Calibri"/>
          <w:sz w:val="22"/>
          <w:szCs w:val="22"/>
        </w:rPr>
        <w:t>Teprve o</w:t>
      </w:r>
      <w:r w:rsidR="00F41B55" w:rsidRPr="00F41B55">
        <w:rPr>
          <w:rFonts w:ascii="Calibri" w:hAnsi="Calibri" w:cs="Calibri"/>
          <w:sz w:val="22"/>
          <w:szCs w:val="22"/>
        </w:rPr>
        <w:t>d tohoto okamžiku mohou začít vznikat způsobilé výdaje, tj. výdaje na něž lze žádat podporu. Výdaje vzniklé před datem podání Žádosti o podporu nejsou způsobilé.</w:t>
      </w:r>
    </w:p>
    <w:p w14:paraId="3DC8C161" w14:textId="40A033FB" w:rsidR="00F41B55" w:rsidRDefault="00F41B55" w:rsidP="00506EF2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Před datem podání Žádosti o podporu do systému ISKP21+ tedy nemohou být vystaveny objednávky, podepsány smlouvy, ani nastat uskutečnění zdanitelného plnění. </w:t>
      </w:r>
    </w:p>
    <w:p w14:paraId="0A58F93C" w14:textId="4BA53981" w:rsidR="00F41B55" w:rsidRDefault="419732AA" w:rsidP="00506EF2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 w:rsidRPr="6B20C9EE">
        <w:rPr>
          <w:rFonts w:ascii="Calibri" w:hAnsi="Calibri" w:cs="Calibri"/>
          <w:sz w:val="22"/>
          <w:szCs w:val="22"/>
        </w:rPr>
        <w:t xml:space="preserve">Za podání Žádosti o podporu se nepovažuje předložení podnikatelského záměru </w:t>
      </w:r>
      <w:r w:rsidR="3441AA6E" w:rsidRPr="6B20C9EE">
        <w:rPr>
          <w:rFonts w:ascii="Calibri" w:hAnsi="Calibri" w:cs="Calibri"/>
          <w:sz w:val="22"/>
          <w:szCs w:val="22"/>
        </w:rPr>
        <w:t xml:space="preserve">a schválení na </w:t>
      </w:r>
      <w:r w:rsidRPr="6B20C9EE">
        <w:rPr>
          <w:rFonts w:ascii="Calibri" w:hAnsi="Calibri" w:cs="Calibri"/>
          <w:sz w:val="22"/>
          <w:szCs w:val="22"/>
        </w:rPr>
        <w:t>příslušné místní akční skupině.</w:t>
      </w:r>
    </w:p>
    <w:p w14:paraId="31376227" w14:textId="77777777" w:rsidR="00F41B55" w:rsidRDefault="00F41B55" w:rsidP="00506EF2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5F9C50D7" w14:textId="77777777" w:rsidR="00F41B55" w:rsidRDefault="00F41B55" w:rsidP="00506EF2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75A7CAC7" w14:textId="387B0841" w:rsidR="00F41B55" w:rsidRDefault="00F41B55" w:rsidP="00E125B4">
      <w:pPr>
        <w:overflowPunct/>
        <w:spacing w:line="276" w:lineRule="auto"/>
        <w:jc w:val="right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Datum a podpis žadatele.</w:t>
      </w:r>
    </w:p>
    <w:p w14:paraId="6DA8930E" w14:textId="590F5F52" w:rsidR="00F41B55" w:rsidRPr="00825F77" w:rsidRDefault="00F41B55" w:rsidP="00E125B4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sectPr w:rsidR="00F41B55" w:rsidRPr="00825F77" w:rsidSect="006D3059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1134" w:bottom="170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AC782" w14:textId="77777777" w:rsidR="00C632DE" w:rsidRDefault="00C632DE" w:rsidP="00677FE0">
      <w:r>
        <w:separator/>
      </w:r>
    </w:p>
  </w:endnote>
  <w:endnote w:type="continuationSeparator" w:id="0">
    <w:p w14:paraId="135FB195" w14:textId="77777777" w:rsidR="00C632DE" w:rsidRDefault="00C632DE" w:rsidP="00677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59106" w14:textId="77777777" w:rsidR="00EB7B2A" w:rsidRPr="00AF2538" w:rsidRDefault="00EB7B2A" w:rsidP="00D5418B">
    <w:pPr>
      <w:pStyle w:val="Zpat"/>
      <w:tabs>
        <w:tab w:val="clear" w:pos="4536"/>
        <w:tab w:val="clear" w:pos="9072"/>
        <w:tab w:val="left" w:pos="2445"/>
        <w:tab w:val="left" w:pos="7088"/>
      </w:tabs>
      <w:jc w:val="right"/>
      <w:rPr>
        <w:rFonts w:asciiTheme="minorHAnsi" w:hAnsiTheme="minorHAnsi" w:cstheme="minorHAnsi"/>
      </w:rPr>
    </w:pPr>
    <w:r w:rsidRPr="00AF2538">
      <w:rPr>
        <w:rFonts w:asciiTheme="minorHAnsi" w:hAnsiTheme="minorHAnsi" w:cstheme="minorHAnsi"/>
        <w:noProof/>
      </w:rPr>
      <w:drawing>
        <wp:anchor distT="0" distB="0" distL="114300" distR="114300" simplePos="0" relativeHeight="251661312" behindDoc="0" locked="0" layoutInCell="1" allowOverlap="1" wp14:anchorId="46846B19" wp14:editId="610D6D81">
          <wp:simplePos x="0" y="0"/>
          <wp:positionH relativeFrom="margin">
            <wp:align>left</wp:align>
          </wp:positionH>
          <wp:positionV relativeFrom="paragraph">
            <wp:posOffset>-283845</wp:posOffset>
          </wp:positionV>
          <wp:extent cx="2948400" cy="424800"/>
          <wp:effectExtent l="0" t="0" r="4445" b="0"/>
          <wp:wrapThrough wrapText="bothSides">
            <wp:wrapPolygon edited="0">
              <wp:start x="0" y="0"/>
              <wp:lineTo x="0" y="20371"/>
              <wp:lineTo x="21493" y="20371"/>
              <wp:lineTo x="21493" y="0"/>
              <wp:lineTo x="0" y="0"/>
            </wp:wrapPolygon>
          </wp:wrapThrough>
          <wp:docPr id="25" name="Obrázek 25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7" descr="Obsah obrázku text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8400" cy="42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F2538">
      <w:rPr>
        <w:rStyle w:val="slostrnky"/>
        <w:rFonts w:asciiTheme="minorHAnsi" w:hAnsiTheme="minorHAnsi" w:cstheme="minorHAnsi"/>
      </w:rPr>
      <w:fldChar w:fldCharType="begin"/>
    </w:r>
    <w:r w:rsidRPr="00AF2538">
      <w:rPr>
        <w:rStyle w:val="slostrnky"/>
        <w:rFonts w:asciiTheme="minorHAnsi" w:hAnsiTheme="minorHAnsi" w:cstheme="minorHAnsi"/>
      </w:rPr>
      <w:instrText xml:space="preserve"> PAGE </w:instrText>
    </w:r>
    <w:r w:rsidRPr="00AF2538">
      <w:rPr>
        <w:rStyle w:val="slostrnky"/>
        <w:rFonts w:asciiTheme="minorHAnsi" w:hAnsiTheme="minorHAnsi" w:cstheme="minorHAnsi"/>
      </w:rPr>
      <w:fldChar w:fldCharType="separate"/>
    </w:r>
    <w:r w:rsidRPr="00AF2538">
      <w:rPr>
        <w:rStyle w:val="slostrnky"/>
        <w:rFonts w:asciiTheme="minorHAnsi" w:hAnsiTheme="minorHAnsi" w:cstheme="minorHAnsi"/>
      </w:rPr>
      <w:t>1</w:t>
    </w:r>
    <w:r w:rsidRPr="00AF2538">
      <w:rPr>
        <w:rStyle w:val="slostrnky"/>
        <w:rFonts w:asciiTheme="minorHAnsi" w:hAnsiTheme="minorHAnsi" w:cstheme="minorHAnsi"/>
      </w:rPr>
      <w:fldChar w:fldCharType="end"/>
    </w:r>
    <w:r w:rsidRPr="00AF2538">
      <w:rPr>
        <w:rStyle w:val="slostrnky"/>
        <w:rFonts w:asciiTheme="minorHAnsi" w:hAnsiTheme="minorHAnsi" w:cstheme="minorHAnsi"/>
      </w:rPr>
      <w:t>/</w:t>
    </w:r>
    <w:r w:rsidRPr="00AF2538">
      <w:rPr>
        <w:rStyle w:val="slostrnky"/>
        <w:rFonts w:asciiTheme="minorHAnsi" w:hAnsiTheme="minorHAnsi" w:cstheme="minorHAnsi"/>
      </w:rPr>
      <w:fldChar w:fldCharType="begin"/>
    </w:r>
    <w:r w:rsidRPr="00AF2538">
      <w:rPr>
        <w:rStyle w:val="slostrnky"/>
        <w:rFonts w:asciiTheme="minorHAnsi" w:hAnsiTheme="minorHAnsi" w:cstheme="minorHAnsi"/>
      </w:rPr>
      <w:instrText xml:space="preserve"> NUMPAGES </w:instrText>
    </w:r>
    <w:r w:rsidRPr="00AF2538">
      <w:rPr>
        <w:rStyle w:val="slostrnky"/>
        <w:rFonts w:asciiTheme="minorHAnsi" w:hAnsiTheme="minorHAnsi" w:cstheme="minorHAnsi"/>
      </w:rPr>
      <w:fldChar w:fldCharType="separate"/>
    </w:r>
    <w:r w:rsidRPr="00AF2538">
      <w:rPr>
        <w:rStyle w:val="slostrnky"/>
        <w:rFonts w:asciiTheme="minorHAnsi" w:hAnsiTheme="minorHAnsi" w:cstheme="minorHAnsi"/>
      </w:rPr>
      <w:t>6</w:t>
    </w:r>
    <w:r w:rsidRPr="00AF2538">
      <w:rPr>
        <w:rStyle w:val="slostrnky"/>
        <w:rFonts w:asciiTheme="minorHAnsi" w:hAnsiTheme="minorHAnsi" w:cstheme="minorHAn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1D9A4" w14:textId="77777777" w:rsidR="00EB7B2A" w:rsidRDefault="00EB7B2A">
    <w:pPr>
      <w:pStyle w:val="Zpat"/>
    </w:pPr>
    <w:r>
      <w:rPr>
        <w:noProof/>
      </w:rPr>
      <w:drawing>
        <wp:anchor distT="0" distB="0" distL="114300" distR="114300" simplePos="0" relativeHeight="251665408" behindDoc="0" locked="0" layoutInCell="1" allowOverlap="1" wp14:anchorId="5E356706" wp14:editId="41BE3A14">
          <wp:simplePos x="0" y="0"/>
          <wp:positionH relativeFrom="margin">
            <wp:align>left</wp:align>
          </wp:positionH>
          <wp:positionV relativeFrom="paragraph">
            <wp:posOffset>-276225</wp:posOffset>
          </wp:positionV>
          <wp:extent cx="2948400" cy="424800"/>
          <wp:effectExtent l="0" t="0" r="4445" b="0"/>
          <wp:wrapThrough wrapText="bothSides">
            <wp:wrapPolygon edited="0">
              <wp:start x="0" y="0"/>
              <wp:lineTo x="0" y="20371"/>
              <wp:lineTo x="21493" y="20371"/>
              <wp:lineTo x="21493" y="0"/>
              <wp:lineTo x="0" y="0"/>
            </wp:wrapPolygon>
          </wp:wrapThrough>
          <wp:docPr id="27" name="Obrázek 27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7" descr="Obsah obrázku text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8400" cy="42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6385E" w14:textId="77777777" w:rsidR="00C632DE" w:rsidRDefault="00C632DE" w:rsidP="00677FE0">
      <w:r>
        <w:separator/>
      </w:r>
    </w:p>
  </w:footnote>
  <w:footnote w:type="continuationSeparator" w:id="0">
    <w:p w14:paraId="26891EF4" w14:textId="77777777" w:rsidR="00C632DE" w:rsidRDefault="00C632DE" w:rsidP="00677FE0">
      <w:r>
        <w:continuationSeparator/>
      </w:r>
    </w:p>
  </w:footnote>
  <w:footnote w:id="1">
    <w:p w14:paraId="3722C76F" w14:textId="235F2E5F" w:rsidR="00B74AA5" w:rsidRPr="000932B0" w:rsidRDefault="00B74AA5">
      <w:pPr>
        <w:pStyle w:val="Textpoznpodarou"/>
        <w:rPr>
          <w:rFonts w:ascii="Calibri" w:hAnsi="Calibri" w:cs="Calibri"/>
          <w:bCs/>
          <w:sz w:val="18"/>
          <w:szCs w:val="18"/>
        </w:rPr>
      </w:pPr>
      <w:r w:rsidRPr="000932B0">
        <w:rPr>
          <w:rStyle w:val="Znakapoznpodarou"/>
          <w:sz w:val="18"/>
          <w:szCs w:val="18"/>
        </w:rPr>
        <w:footnoteRef/>
      </w:r>
      <w:r w:rsidRPr="000932B0">
        <w:rPr>
          <w:sz w:val="18"/>
          <w:szCs w:val="18"/>
        </w:rPr>
        <w:t xml:space="preserve"> </w:t>
      </w:r>
      <w:r w:rsidRPr="000932B0">
        <w:rPr>
          <w:rFonts w:ascii="Calibri" w:hAnsi="Calibri" w:cs="Calibri"/>
          <w:bCs/>
          <w:sz w:val="18"/>
          <w:szCs w:val="18"/>
        </w:rPr>
        <w:t>DHM – dlouhodobý hmotný majetek, DNM – dlouhodobý nehmotný majetek, SLU – služby a neinvestiční náklady, NN – nepřímé náklady</w:t>
      </w:r>
    </w:p>
  </w:footnote>
  <w:footnote w:id="2">
    <w:p w14:paraId="63DE9F96" w14:textId="23DC9CB5" w:rsidR="00A87E50" w:rsidRPr="000932B0" w:rsidRDefault="00A87E50">
      <w:pPr>
        <w:pStyle w:val="Textpoznpodarou"/>
        <w:rPr>
          <w:rFonts w:ascii="Calibri" w:hAnsi="Calibri" w:cs="Calibri"/>
          <w:bCs/>
          <w:sz w:val="18"/>
          <w:szCs w:val="18"/>
        </w:rPr>
      </w:pPr>
      <w:r w:rsidRPr="000932B0">
        <w:rPr>
          <w:rFonts w:ascii="Calibri" w:hAnsi="Calibri" w:cs="Calibri"/>
          <w:bCs/>
          <w:sz w:val="18"/>
          <w:szCs w:val="18"/>
        </w:rPr>
        <w:footnoteRef/>
      </w:r>
      <w:r w:rsidRPr="000932B0">
        <w:rPr>
          <w:rFonts w:ascii="Calibri" w:hAnsi="Calibri" w:cs="Calibri"/>
          <w:bCs/>
          <w:sz w:val="18"/>
          <w:szCs w:val="18"/>
        </w:rPr>
        <w:t xml:space="preserve"> </w:t>
      </w:r>
      <w:r w:rsidRPr="000575C3">
        <w:rPr>
          <w:rFonts w:ascii="Calibri" w:hAnsi="Calibri" w:cs="Calibri"/>
          <w:bCs/>
          <w:sz w:val="18"/>
          <w:szCs w:val="18"/>
        </w:rPr>
        <w:t xml:space="preserve">Dle </w:t>
      </w:r>
      <w:r w:rsidR="00506EF2" w:rsidRPr="000575C3">
        <w:rPr>
          <w:rFonts w:ascii="Calibri" w:hAnsi="Calibri" w:cs="Calibri"/>
          <w:bCs/>
          <w:sz w:val="18"/>
          <w:szCs w:val="18"/>
        </w:rPr>
        <w:t xml:space="preserve">zvolené </w:t>
      </w:r>
      <w:r w:rsidRPr="000575C3">
        <w:rPr>
          <w:rFonts w:ascii="Calibri" w:hAnsi="Calibri" w:cs="Calibri"/>
          <w:bCs/>
          <w:sz w:val="18"/>
          <w:szCs w:val="18"/>
        </w:rPr>
        <w:t>cenové nabídky</w:t>
      </w:r>
      <w:r w:rsidR="00506EF2" w:rsidRPr="000575C3">
        <w:rPr>
          <w:rFonts w:ascii="Calibri" w:hAnsi="Calibri" w:cs="Calibri"/>
          <w:bCs/>
          <w:sz w:val="18"/>
          <w:szCs w:val="18"/>
        </w:rPr>
        <w:t>, preferována nejnižší</w:t>
      </w:r>
      <w:r w:rsidR="003D15CC" w:rsidRPr="000575C3">
        <w:rPr>
          <w:rFonts w:ascii="Calibri" w:hAnsi="Calibri" w:cs="Calibri"/>
          <w:bCs/>
          <w:sz w:val="18"/>
          <w:szCs w:val="18"/>
        </w:rPr>
        <w:t xml:space="preserve">. </w:t>
      </w:r>
      <w:r w:rsidR="003D15CC" w:rsidRPr="000932B0">
        <w:rPr>
          <w:rFonts w:ascii="Calibri" w:hAnsi="Calibri" w:cs="Calibri"/>
          <w:bCs/>
          <w:sz w:val="18"/>
          <w:szCs w:val="18"/>
        </w:rPr>
        <w:t>V případě cenové nabídky v cizí měně je nutné ji přepočíst průměrným měsíčním kurzem ČNB k měsíci, předcházejícímu datu vyhlášení výzvy</w:t>
      </w:r>
      <w:r w:rsidR="00F13542">
        <w:rPr>
          <w:rFonts w:ascii="Calibri" w:hAnsi="Calibri" w:cs="Calibri"/>
          <w:bCs/>
          <w:sz w:val="18"/>
          <w:szCs w:val="18"/>
        </w:rPr>
        <w:t>,</w:t>
      </w:r>
      <w:r w:rsidR="00F13542">
        <w:t xml:space="preserve"> </w:t>
      </w:r>
      <w:r w:rsidR="00F13542" w:rsidRPr="00F13542">
        <w:rPr>
          <w:rFonts w:ascii="Calibri" w:hAnsi="Calibri" w:cs="Calibri"/>
          <w:bCs/>
          <w:sz w:val="18"/>
          <w:szCs w:val="18"/>
        </w:rPr>
        <w:t>tedy k březnu 202</w:t>
      </w:r>
      <w:r w:rsidR="00A53389">
        <w:rPr>
          <w:rFonts w:ascii="Calibri" w:hAnsi="Calibri" w:cs="Calibri"/>
          <w:bCs/>
          <w:sz w:val="18"/>
          <w:szCs w:val="18"/>
        </w:rPr>
        <w:t>6</w:t>
      </w:r>
      <w:r w:rsidR="00F13542" w:rsidRPr="00F13542">
        <w:rPr>
          <w:rFonts w:ascii="Calibri" w:hAnsi="Calibri" w:cs="Calibri"/>
          <w:bCs/>
          <w:sz w:val="18"/>
          <w:szCs w:val="18"/>
        </w:rPr>
        <w:t>, např</w:t>
      </w:r>
      <w:r w:rsidR="00F13542">
        <w:rPr>
          <w:rFonts w:ascii="Calibri" w:hAnsi="Calibri" w:cs="Calibri"/>
          <w:bCs/>
          <w:sz w:val="18"/>
          <w:szCs w:val="18"/>
        </w:rPr>
        <w:t>.</w:t>
      </w:r>
      <w:r w:rsidR="00F13542" w:rsidRPr="00F13542">
        <w:rPr>
          <w:rFonts w:ascii="Calibri" w:hAnsi="Calibri" w:cs="Calibri"/>
          <w:bCs/>
          <w:sz w:val="18"/>
          <w:szCs w:val="18"/>
        </w:rPr>
        <w:t xml:space="preserve"> pro EURO </w:t>
      </w:r>
      <w:r w:rsidR="00F13542">
        <w:rPr>
          <w:rFonts w:ascii="Calibri" w:hAnsi="Calibri" w:cs="Calibri"/>
          <w:bCs/>
          <w:sz w:val="18"/>
          <w:szCs w:val="18"/>
        </w:rPr>
        <w:t>je nutno přepočíst kurzem</w:t>
      </w:r>
      <w:r w:rsidR="00F13542" w:rsidRPr="00FE7B27">
        <w:rPr>
          <w:rFonts w:ascii="Calibri" w:hAnsi="Calibri" w:cs="Calibri"/>
          <w:bCs/>
          <w:color w:val="FF0000"/>
          <w:sz w:val="18"/>
          <w:szCs w:val="18"/>
        </w:rPr>
        <w:t xml:space="preserve"> </w:t>
      </w:r>
      <w:r w:rsidR="008913B2" w:rsidRPr="00BD4838">
        <w:rPr>
          <w:rFonts w:ascii="Calibri" w:hAnsi="Calibri" w:cs="Calibri"/>
          <w:bCs/>
          <w:sz w:val="18"/>
          <w:szCs w:val="18"/>
        </w:rPr>
        <w:t>24,437</w:t>
      </w:r>
      <w:r w:rsidR="00F13542" w:rsidRPr="00BD4838">
        <w:rPr>
          <w:rFonts w:ascii="Calibri" w:hAnsi="Calibri" w:cs="Calibri"/>
          <w:bCs/>
          <w:sz w:val="18"/>
          <w:szCs w:val="18"/>
        </w:rPr>
        <w:t xml:space="preserve"> Kč/€</w:t>
      </w:r>
      <w:r w:rsidR="00BD4838" w:rsidRPr="00BD4838">
        <w:rPr>
          <w:rFonts w:ascii="Calibri" w:hAnsi="Calibri" w:cs="Calibri"/>
          <w:bCs/>
          <w:sz w:val="18"/>
          <w:szCs w:val="18"/>
        </w:rPr>
        <w:t>.</w:t>
      </w:r>
    </w:p>
  </w:footnote>
  <w:footnote w:id="3">
    <w:p w14:paraId="5DD85E25" w14:textId="3A4F8293" w:rsidR="00A87E50" w:rsidRPr="000932B0" w:rsidRDefault="00A87E50">
      <w:pPr>
        <w:pStyle w:val="Textpoznpodarou"/>
        <w:rPr>
          <w:rFonts w:ascii="Calibri" w:hAnsi="Calibri" w:cs="Calibri"/>
          <w:bCs/>
          <w:sz w:val="22"/>
          <w:szCs w:val="22"/>
        </w:rPr>
      </w:pPr>
      <w:r w:rsidRPr="000932B0">
        <w:rPr>
          <w:rFonts w:ascii="Calibri" w:hAnsi="Calibri" w:cs="Calibri"/>
          <w:bCs/>
          <w:sz w:val="18"/>
          <w:szCs w:val="18"/>
        </w:rPr>
        <w:footnoteRef/>
      </w:r>
      <w:r w:rsidRPr="000932B0">
        <w:rPr>
          <w:rFonts w:ascii="Calibri" w:hAnsi="Calibri" w:cs="Calibri"/>
          <w:bCs/>
          <w:sz w:val="18"/>
          <w:szCs w:val="18"/>
        </w:rPr>
        <w:t xml:space="preserve"> </w:t>
      </w:r>
      <w:r w:rsidR="00831D0F" w:rsidRPr="000932B0">
        <w:rPr>
          <w:rFonts w:ascii="Calibri" w:hAnsi="Calibri" w:cs="Calibri"/>
          <w:bCs/>
          <w:sz w:val="18"/>
          <w:szCs w:val="18"/>
        </w:rPr>
        <w:t>Indikátor 24301 Počet instalovaných technologií – Počet nově instalovaných technologií (stroje a zařízení) v rámci projektu. Shodně bude postupováno při implementaci služby: 1 služba = 1 zařízení.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5C5C4" w14:textId="77777777" w:rsidR="00EB7B2A" w:rsidRDefault="00EB7B2A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AFF6C54" wp14:editId="43EBC229">
          <wp:simplePos x="657225" y="438150"/>
          <wp:positionH relativeFrom="column">
            <wp:align>left</wp:align>
          </wp:positionH>
          <wp:positionV relativeFrom="paragraph">
            <wp:posOffset>0</wp:posOffset>
          </wp:positionV>
          <wp:extent cx="1944000" cy="432000"/>
          <wp:effectExtent l="0" t="0" r="0" b="6350"/>
          <wp:wrapTopAndBottom/>
          <wp:docPr id="24" name="Obráze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40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A6EC6" w14:textId="77777777" w:rsidR="00EB7B2A" w:rsidRDefault="00EB7B2A">
    <w:pPr>
      <w:pStyle w:val="Zhlav"/>
    </w:pPr>
    <w:r>
      <w:rPr>
        <w:noProof/>
      </w:rPr>
      <w:drawing>
        <wp:anchor distT="0" distB="0" distL="114300" distR="114300" simplePos="0" relativeHeight="251663360" behindDoc="0" locked="0" layoutInCell="1" allowOverlap="1" wp14:anchorId="5B2EDC62" wp14:editId="2FC9725F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1944000" cy="432000"/>
          <wp:effectExtent l="0" t="0" r="0" b="6350"/>
          <wp:wrapTopAndBottom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40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1B93"/>
    <w:multiLevelType w:val="multilevel"/>
    <w:tmpl w:val="E8A48D7C"/>
    <w:styleLink w:val="VariantaA-sla"/>
    <w:lvl w:ilvl="0">
      <w:start w:val="1"/>
      <w:numFmt w:val="decimal"/>
      <w:pStyle w:val="slovanseznam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tabs>
          <w:tab w:val="num" w:pos="1474"/>
        </w:tabs>
        <w:ind w:left="2268" w:hanging="794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323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6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4536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32"/>
        </w:tabs>
        <w:ind w:left="4706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6" w:hanging="1644"/>
      </w:pPr>
      <w:rPr>
        <w:rFonts w:hint="default"/>
      </w:rPr>
    </w:lvl>
  </w:abstractNum>
  <w:abstractNum w:abstractNumId="1" w15:restartNumberingAfterBreak="0">
    <w:nsid w:val="094B26B6"/>
    <w:multiLevelType w:val="hybridMultilevel"/>
    <w:tmpl w:val="79FE7B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316F8"/>
    <w:multiLevelType w:val="multilevel"/>
    <w:tmpl w:val="3320A8B2"/>
    <w:numStyleLink w:val="VariantaB-odrky"/>
  </w:abstractNum>
  <w:abstractNum w:abstractNumId="3" w15:restartNumberingAfterBreak="0">
    <w:nsid w:val="14FC316A"/>
    <w:multiLevelType w:val="hybridMultilevel"/>
    <w:tmpl w:val="7E60C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5572B"/>
    <w:multiLevelType w:val="multilevel"/>
    <w:tmpl w:val="3320A8B2"/>
    <w:styleLink w:val="VariantaB-odrky"/>
    <w:lvl w:ilvl="0">
      <w:start w:val="1"/>
      <w:numFmt w:val="bullet"/>
      <w:pStyle w:val="SeznamsodrkamiB"/>
      <w:lvlText w:val="—"/>
      <w:lvlJc w:val="left"/>
      <w:pPr>
        <w:ind w:left="357" w:hanging="357"/>
      </w:pPr>
      <w:rPr>
        <w:rFonts w:ascii="Calibri" w:hAnsi="Calibri" w:hint="default"/>
        <w:sz w:val="16"/>
      </w:rPr>
    </w:lvl>
    <w:lvl w:ilvl="1">
      <w:start w:val="1"/>
      <w:numFmt w:val="bullet"/>
      <w:pStyle w:val="SeznamsodrkamiB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B3"/>
      <w:lvlText w:val=""/>
      <w:lvlJc w:val="left"/>
      <w:pPr>
        <w:ind w:left="1071" w:hanging="357"/>
      </w:pPr>
      <w:rPr>
        <w:rFonts w:ascii="Wingdings 2" w:hAnsi="Wingdings 2" w:hint="default"/>
      </w:rPr>
    </w:lvl>
    <w:lvl w:ilvl="3">
      <w:start w:val="1"/>
      <w:numFmt w:val="bullet"/>
      <w:pStyle w:val="SeznamsodrkamiB4"/>
      <w:lvlText w:val=""/>
      <w:lvlJc w:val="left"/>
      <w:pPr>
        <w:ind w:left="1428" w:hanging="357"/>
      </w:pPr>
      <w:rPr>
        <w:rFonts w:ascii="Wingdings 2" w:hAnsi="Wingdings 2" w:hint="default"/>
      </w:rPr>
    </w:lvl>
    <w:lvl w:ilvl="4">
      <w:start w:val="1"/>
      <w:numFmt w:val="bullet"/>
      <w:pStyle w:val="SeznamsodrkamiB5"/>
      <w:lvlText w:val=""/>
      <w:lvlJc w:val="left"/>
      <w:pPr>
        <w:ind w:left="1785" w:hanging="357"/>
      </w:pPr>
      <w:rPr>
        <w:rFonts w:ascii="Wingdings 2" w:hAnsi="Wingdings 2" w:hint="default"/>
      </w:rPr>
    </w:lvl>
    <w:lvl w:ilvl="5">
      <w:start w:val="1"/>
      <w:numFmt w:val="bullet"/>
      <w:lvlText w:val=""/>
      <w:lvlJc w:val="left"/>
      <w:pPr>
        <w:ind w:left="2142" w:hanging="357"/>
      </w:pPr>
      <w:rPr>
        <w:rFonts w:ascii="Wingdings 2" w:hAnsi="Wingdings 2" w:cs="Times New Roman" w:hint="default"/>
      </w:rPr>
    </w:lvl>
    <w:lvl w:ilvl="6">
      <w:start w:val="1"/>
      <w:numFmt w:val="bullet"/>
      <w:lvlText w:val=""/>
      <w:lvlJc w:val="left"/>
      <w:pPr>
        <w:ind w:left="2499" w:hanging="357"/>
      </w:pPr>
      <w:rPr>
        <w:rFonts w:ascii="Wingdings 2" w:hAnsi="Wingdings 2" w:cs="Times New Roman" w:hint="default"/>
      </w:rPr>
    </w:lvl>
    <w:lvl w:ilvl="7">
      <w:start w:val="1"/>
      <w:numFmt w:val="bullet"/>
      <w:lvlText w:val=""/>
      <w:lvlJc w:val="left"/>
      <w:pPr>
        <w:ind w:left="2856" w:hanging="357"/>
      </w:pPr>
      <w:rPr>
        <w:rFonts w:ascii="Wingdings 2" w:hAnsi="Wingdings 2" w:cs="Times New Roman" w:hint="default"/>
      </w:rPr>
    </w:lvl>
    <w:lvl w:ilvl="8">
      <w:start w:val="1"/>
      <w:numFmt w:val="bullet"/>
      <w:lvlText w:val=""/>
      <w:lvlJc w:val="left"/>
      <w:pPr>
        <w:ind w:left="3213" w:hanging="357"/>
      </w:pPr>
      <w:rPr>
        <w:rFonts w:ascii="Wingdings 2" w:hAnsi="Wingdings 2" w:cs="Times New Roman" w:hint="default"/>
      </w:rPr>
    </w:lvl>
  </w:abstractNum>
  <w:abstractNum w:abstractNumId="5" w15:restartNumberingAfterBreak="0">
    <w:nsid w:val="191872DA"/>
    <w:multiLevelType w:val="multilevel"/>
    <w:tmpl w:val="E8A48D7C"/>
    <w:numStyleLink w:val="VariantaA-sla"/>
  </w:abstractNum>
  <w:abstractNum w:abstractNumId="6" w15:restartNumberingAfterBreak="0">
    <w:nsid w:val="27F52BD6"/>
    <w:multiLevelType w:val="hybridMultilevel"/>
    <w:tmpl w:val="76FC3A78"/>
    <w:lvl w:ilvl="0" w:tplc="C84CC7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A5EA2"/>
    <w:multiLevelType w:val="multilevel"/>
    <w:tmpl w:val="E8BAE50A"/>
    <w:numStyleLink w:val="VariantaA-odrky"/>
  </w:abstractNum>
  <w:abstractNum w:abstractNumId="8" w15:restartNumberingAfterBreak="0">
    <w:nsid w:val="2BBC130B"/>
    <w:multiLevelType w:val="hybridMultilevel"/>
    <w:tmpl w:val="3196AA38"/>
    <w:lvl w:ilvl="0" w:tplc="9D8814CC">
      <w:start w:val="1"/>
      <w:numFmt w:val="lowerLetter"/>
      <w:lvlText w:val="%1)"/>
      <w:lvlJc w:val="left"/>
      <w:pPr>
        <w:ind w:left="105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8" w:hanging="360"/>
      </w:pPr>
    </w:lvl>
    <w:lvl w:ilvl="2" w:tplc="0405001B" w:tentative="1">
      <w:start w:val="1"/>
      <w:numFmt w:val="lowerRoman"/>
      <w:lvlText w:val="%3."/>
      <w:lvlJc w:val="right"/>
      <w:pPr>
        <w:ind w:left="2498" w:hanging="180"/>
      </w:pPr>
    </w:lvl>
    <w:lvl w:ilvl="3" w:tplc="0405000F" w:tentative="1">
      <w:start w:val="1"/>
      <w:numFmt w:val="decimal"/>
      <w:lvlText w:val="%4."/>
      <w:lvlJc w:val="left"/>
      <w:pPr>
        <w:ind w:left="3218" w:hanging="360"/>
      </w:pPr>
    </w:lvl>
    <w:lvl w:ilvl="4" w:tplc="04050019" w:tentative="1">
      <w:start w:val="1"/>
      <w:numFmt w:val="lowerLetter"/>
      <w:lvlText w:val="%5."/>
      <w:lvlJc w:val="left"/>
      <w:pPr>
        <w:ind w:left="3938" w:hanging="360"/>
      </w:pPr>
    </w:lvl>
    <w:lvl w:ilvl="5" w:tplc="0405001B" w:tentative="1">
      <w:start w:val="1"/>
      <w:numFmt w:val="lowerRoman"/>
      <w:lvlText w:val="%6."/>
      <w:lvlJc w:val="right"/>
      <w:pPr>
        <w:ind w:left="4658" w:hanging="180"/>
      </w:pPr>
    </w:lvl>
    <w:lvl w:ilvl="6" w:tplc="0405000F" w:tentative="1">
      <w:start w:val="1"/>
      <w:numFmt w:val="decimal"/>
      <w:lvlText w:val="%7."/>
      <w:lvlJc w:val="left"/>
      <w:pPr>
        <w:ind w:left="5378" w:hanging="360"/>
      </w:pPr>
    </w:lvl>
    <w:lvl w:ilvl="7" w:tplc="04050019" w:tentative="1">
      <w:start w:val="1"/>
      <w:numFmt w:val="lowerLetter"/>
      <w:lvlText w:val="%8."/>
      <w:lvlJc w:val="left"/>
      <w:pPr>
        <w:ind w:left="6098" w:hanging="360"/>
      </w:pPr>
    </w:lvl>
    <w:lvl w:ilvl="8" w:tplc="0405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9" w15:restartNumberingAfterBreak="0">
    <w:nsid w:val="2CD77BC6"/>
    <w:multiLevelType w:val="hybridMultilevel"/>
    <w:tmpl w:val="2F44A0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5A2D39"/>
    <w:multiLevelType w:val="hybridMultilevel"/>
    <w:tmpl w:val="64B037A4"/>
    <w:lvl w:ilvl="0" w:tplc="199CBF4C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DF55D6"/>
    <w:multiLevelType w:val="multilevel"/>
    <w:tmpl w:val="D9A89B6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4867C1B"/>
    <w:multiLevelType w:val="multilevel"/>
    <w:tmpl w:val="BF1873E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F5110E"/>
    <w:multiLevelType w:val="hybridMultilevel"/>
    <w:tmpl w:val="DCB8073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99E6D17"/>
    <w:multiLevelType w:val="multilevel"/>
    <w:tmpl w:val="2C7CD98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737" w:hanging="737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F89775E"/>
    <w:multiLevelType w:val="multilevel"/>
    <w:tmpl w:val="0D8ABE32"/>
    <w:styleLink w:val="VariantaB-sla"/>
    <w:lvl w:ilvl="0">
      <w:start w:val="1"/>
      <w:numFmt w:val="decimal"/>
      <w:pStyle w:val="slovanseznamB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lovanseznamB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slovanseznamB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slovanseznamB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slovanseznamB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1944EE0"/>
    <w:multiLevelType w:val="multilevel"/>
    <w:tmpl w:val="709A4A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83C47E7"/>
    <w:multiLevelType w:val="hybridMultilevel"/>
    <w:tmpl w:val="41DAA7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A321E4"/>
    <w:multiLevelType w:val="multilevel"/>
    <w:tmpl w:val="E8BAE50A"/>
    <w:styleLink w:val="VariantaA-odrky"/>
    <w:lvl w:ilvl="0">
      <w:start w:val="1"/>
      <w:numFmt w:val="bullet"/>
      <w:pStyle w:val="Seznamsodrkami"/>
      <w:lvlText w:val=""/>
      <w:lvlJc w:val="left"/>
      <w:pPr>
        <w:ind w:left="357" w:hanging="357"/>
      </w:pPr>
      <w:rPr>
        <w:rFonts w:ascii="Wingdings" w:hAnsi="Wingdings" w:hint="default"/>
        <w:sz w:val="16"/>
      </w:rPr>
    </w:lvl>
    <w:lvl w:ilvl="1">
      <w:start w:val="1"/>
      <w:numFmt w:val="bullet"/>
      <w:pStyle w:val="Seznamsodrkami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3"/>
      <w:lvlText w:val=""/>
      <w:lvlJc w:val="left"/>
      <w:pPr>
        <w:ind w:left="1071" w:hanging="357"/>
      </w:pPr>
      <w:rPr>
        <w:rFonts w:ascii="Wingdings" w:hAnsi="Wingdings" w:hint="default"/>
        <w:sz w:val="10"/>
      </w:rPr>
    </w:lvl>
    <w:lvl w:ilvl="3">
      <w:start w:val="1"/>
      <w:numFmt w:val="bullet"/>
      <w:pStyle w:val="Seznamsodrkami4"/>
      <w:lvlText w:val=""/>
      <w:lvlJc w:val="left"/>
      <w:pPr>
        <w:ind w:left="1428" w:hanging="357"/>
      </w:pPr>
      <w:rPr>
        <w:rFonts w:ascii="Wingdings" w:hAnsi="Wingdings" w:hint="default"/>
        <w:sz w:val="10"/>
      </w:rPr>
    </w:lvl>
    <w:lvl w:ilvl="4">
      <w:start w:val="1"/>
      <w:numFmt w:val="bullet"/>
      <w:pStyle w:val="Seznamsodrkami5"/>
      <w:lvlText w:val=""/>
      <w:lvlJc w:val="left"/>
      <w:pPr>
        <w:ind w:left="1785" w:hanging="357"/>
      </w:pPr>
      <w:rPr>
        <w:rFonts w:ascii="Wingdings" w:hAnsi="Wingdings" w:hint="default"/>
        <w:sz w:val="10"/>
      </w:rPr>
    </w:lvl>
    <w:lvl w:ilvl="5">
      <w:start w:val="1"/>
      <w:numFmt w:val="bullet"/>
      <w:lvlText w:val=""/>
      <w:lvlJc w:val="left"/>
      <w:pPr>
        <w:ind w:left="2142" w:hanging="357"/>
      </w:pPr>
      <w:rPr>
        <w:rFonts w:ascii="Wingdings" w:hAnsi="Wingdings" w:hint="default"/>
        <w:sz w:val="10"/>
      </w:rPr>
    </w:lvl>
    <w:lvl w:ilvl="6">
      <w:start w:val="1"/>
      <w:numFmt w:val="bullet"/>
      <w:lvlText w:val=""/>
      <w:lvlJc w:val="left"/>
      <w:pPr>
        <w:ind w:left="2499" w:hanging="357"/>
      </w:pPr>
      <w:rPr>
        <w:rFonts w:ascii="Wingdings" w:hAnsi="Wingdings" w:hint="default"/>
        <w:sz w:val="10"/>
      </w:rPr>
    </w:lvl>
    <w:lvl w:ilvl="7">
      <w:start w:val="1"/>
      <w:numFmt w:val="bullet"/>
      <w:lvlText w:val=""/>
      <w:lvlJc w:val="left"/>
      <w:pPr>
        <w:ind w:left="2856" w:hanging="357"/>
      </w:pPr>
      <w:rPr>
        <w:rFonts w:ascii="Wingdings" w:hAnsi="Wingdings" w:hint="default"/>
        <w:sz w:val="10"/>
      </w:rPr>
    </w:lvl>
    <w:lvl w:ilvl="8">
      <w:start w:val="1"/>
      <w:numFmt w:val="bullet"/>
      <w:lvlText w:val=""/>
      <w:lvlJc w:val="left"/>
      <w:pPr>
        <w:ind w:left="3213" w:hanging="357"/>
      </w:pPr>
      <w:rPr>
        <w:rFonts w:ascii="Wingdings" w:hAnsi="Wingdings" w:hint="default"/>
        <w:color w:val="000000" w:themeColor="text1"/>
        <w:sz w:val="10"/>
      </w:rPr>
    </w:lvl>
  </w:abstractNum>
  <w:abstractNum w:abstractNumId="19" w15:restartNumberingAfterBreak="0">
    <w:nsid w:val="5944511C"/>
    <w:multiLevelType w:val="hybridMultilevel"/>
    <w:tmpl w:val="D9E6C49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AF35F43"/>
    <w:multiLevelType w:val="multilevel"/>
    <w:tmpl w:val="0D8ABE32"/>
    <w:numStyleLink w:val="VariantaB-sla"/>
  </w:abstractNum>
  <w:abstractNum w:abstractNumId="21" w15:restartNumberingAfterBreak="0">
    <w:nsid w:val="5DB53799"/>
    <w:multiLevelType w:val="hybridMultilevel"/>
    <w:tmpl w:val="557856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6C20A3"/>
    <w:multiLevelType w:val="hybridMultilevel"/>
    <w:tmpl w:val="A90CAC40"/>
    <w:lvl w:ilvl="0" w:tplc="C8F4E9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4A8C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3A97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322B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5A5E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AE16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CE6A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92FC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EE71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6B8A5D6C"/>
    <w:multiLevelType w:val="hybridMultilevel"/>
    <w:tmpl w:val="B77E0302"/>
    <w:lvl w:ilvl="0" w:tplc="9ABCC7F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D047668"/>
    <w:multiLevelType w:val="hybridMultilevel"/>
    <w:tmpl w:val="2C9CDAD6"/>
    <w:lvl w:ilvl="0" w:tplc="01D21C8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1800AD7"/>
    <w:multiLevelType w:val="hybridMultilevel"/>
    <w:tmpl w:val="F544BEF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32A1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5804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B2F3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9659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28CA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C3094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64F4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06A5B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2EF798D"/>
    <w:multiLevelType w:val="hybridMultilevel"/>
    <w:tmpl w:val="F2984C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687950"/>
    <w:multiLevelType w:val="multilevel"/>
    <w:tmpl w:val="54B8AD7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7615637E"/>
    <w:multiLevelType w:val="hybridMultilevel"/>
    <w:tmpl w:val="4C4096B4"/>
    <w:lvl w:ilvl="0" w:tplc="1A7A2C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6010829">
    <w:abstractNumId w:val="4"/>
  </w:num>
  <w:num w:numId="2" w16cid:durableId="1821194328">
    <w:abstractNumId w:val="18"/>
  </w:num>
  <w:num w:numId="3" w16cid:durableId="1623417682">
    <w:abstractNumId w:val="15"/>
  </w:num>
  <w:num w:numId="4" w16cid:durableId="447940033">
    <w:abstractNumId w:val="0"/>
  </w:num>
  <w:num w:numId="5" w16cid:durableId="1570843970">
    <w:abstractNumId w:val="20"/>
  </w:num>
  <w:num w:numId="6" w16cid:durableId="1938634414">
    <w:abstractNumId w:val="7"/>
  </w:num>
  <w:num w:numId="7" w16cid:durableId="847212748">
    <w:abstractNumId w:val="5"/>
  </w:num>
  <w:num w:numId="8" w16cid:durableId="1171136482">
    <w:abstractNumId w:val="2"/>
  </w:num>
  <w:num w:numId="9" w16cid:durableId="715159948">
    <w:abstractNumId w:val="23"/>
  </w:num>
  <w:num w:numId="10" w16cid:durableId="1109423822">
    <w:abstractNumId w:val="17"/>
  </w:num>
  <w:num w:numId="11" w16cid:durableId="1011449609">
    <w:abstractNumId w:val="9"/>
  </w:num>
  <w:num w:numId="12" w16cid:durableId="700016314">
    <w:abstractNumId w:val="26"/>
  </w:num>
  <w:num w:numId="13" w16cid:durableId="473255166">
    <w:abstractNumId w:val="1"/>
  </w:num>
  <w:num w:numId="14" w16cid:durableId="609895711">
    <w:abstractNumId w:val="3"/>
  </w:num>
  <w:num w:numId="15" w16cid:durableId="323971465">
    <w:abstractNumId w:val="6"/>
  </w:num>
  <w:num w:numId="16" w16cid:durableId="581254842">
    <w:abstractNumId w:val="10"/>
  </w:num>
  <w:num w:numId="17" w16cid:durableId="1579245330">
    <w:abstractNumId w:val="27"/>
  </w:num>
  <w:num w:numId="18" w16cid:durableId="33896755">
    <w:abstractNumId w:val="28"/>
  </w:num>
  <w:num w:numId="19" w16cid:durableId="656879029">
    <w:abstractNumId w:val="13"/>
  </w:num>
  <w:num w:numId="20" w16cid:durableId="1003357288">
    <w:abstractNumId w:val="24"/>
  </w:num>
  <w:num w:numId="21" w16cid:durableId="654455651">
    <w:abstractNumId w:val="12"/>
  </w:num>
  <w:num w:numId="22" w16cid:durableId="1192109659">
    <w:abstractNumId w:val="14"/>
  </w:num>
  <w:num w:numId="23" w16cid:durableId="1381053922">
    <w:abstractNumId w:val="11"/>
  </w:num>
  <w:num w:numId="24" w16cid:durableId="2069641885">
    <w:abstractNumId w:val="16"/>
  </w:num>
  <w:num w:numId="25" w16cid:durableId="780494284">
    <w:abstractNumId w:val="8"/>
  </w:num>
  <w:num w:numId="26" w16cid:durableId="539821498">
    <w:abstractNumId w:val="25"/>
  </w:num>
  <w:num w:numId="27" w16cid:durableId="231428955">
    <w:abstractNumId w:val="22"/>
  </w:num>
  <w:num w:numId="28" w16cid:durableId="1438405411">
    <w:abstractNumId w:val="19"/>
  </w:num>
  <w:num w:numId="29" w16cid:durableId="918637539">
    <w:abstractNumId w:val="21"/>
  </w:num>
  <w:numIdMacAtCleanup w:val="1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ichal Albl">
    <w15:presenceInfo w15:providerId="Windows Live" w15:userId="e339d2d8c368664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revisionView w:markup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53D"/>
    <w:rsid w:val="00001F77"/>
    <w:rsid w:val="00015306"/>
    <w:rsid w:val="000231BF"/>
    <w:rsid w:val="0002674B"/>
    <w:rsid w:val="0004162E"/>
    <w:rsid w:val="000462EC"/>
    <w:rsid w:val="0004786B"/>
    <w:rsid w:val="000575C3"/>
    <w:rsid w:val="00063405"/>
    <w:rsid w:val="000707D4"/>
    <w:rsid w:val="0007270E"/>
    <w:rsid w:val="000809B9"/>
    <w:rsid w:val="00090B40"/>
    <w:rsid w:val="000932B0"/>
    <w:rsid w:val="00095A0A"/>
    <w:rsid w:val="00096AF9"/>
    <w:rsid w:val="000A0B58"/>
    <w:rsid w:val="000A312A"/>
    <w:rsid w:val="000B1B3D"/>
    <w:rsid w:val="000B231F"/>
    <w:rsid w:val="000C4CAF"/>
    <w:rsid w:val="00117B41"/>
    <w:rsid w:val="00121485"/>
    <w:rsid w:val="001268B0"/>
    <w:rsid w:val="00147565"/>
    <w:rsid w:val="0017595A"/>
    <w:rsid w:val="0018051B"/>
    <w:rsid w:val="001B1E4A"/>
    <w:rsid w:val="001B2294"/>
    <w:rsid w:val="001C75A4"/>
    <w:rsid w:val="001C7DA6"/>
    <w:rsid w:val="001D27C0"/>
    <w:rsid w:val="001E14B0"/>
    <w:rsid w:val="001E2583"/>
    <w:rsid w:val="001E74C3"/>
    <w:rsid w:val="001F388F"/>
    <w:rsid w:val="001F62B7"/>
    <w:rsid w:val="001F6937"/>
    <w:rsid w:val="00220DE3"/>
    <w:rsid w:val="00232075"/>
    <w:rsid w:val="00245FFB"/>
    <w:rsid w:val="0025290D"/>
    <w:rsid w:val="0025679B"/>
    <w:rsid w:val="00260372"/>
    <w:rsid w:val="00262DAF"/>
    <w:rsid w:val="00270E6C"/>
    <w:rsid w:val="00285AED"/>
    <w:rsid w:val="00292117"/>
    <w:rsid w:val="002A0A96"/>
    <w:rsid w:val="002A0E1C"/>
    <w:rsid w:val="002B6AB2"/>
    <w:rsid w:val="002C5640"/>
    <w:rsid w:val="002D079F"/>
    <w:rsid w:val="002E2442"/>
    <w:rsid w:val="002F0E8C"/>
    <w:rsid w:val="00304FCE"/>
    <w:rsid w:val="00307CDA"/>
    <w:rsid w:val="00310FA0"/>
    <w:rsid w:val="00317EA8"/>
    <w:rsid w:val="00320481"/>
    <w:rsid w:val="003250CB"/>
    <w:rsid w:val="003277F4"/>
    <w:rsid w:val="003307D1"/>
    <w:rsid w:val="00340421"/>
    <w:rsid w:val="003446BC"/>
    <w:rsid w:val="00361905"/>
    <w:rsid w:val="00363201"/>
    <w:rsid w:val="00375DCD"/>
    <w:rsid w:val="00382B9B"/>
    <w:rsid w:val="0039063C"/>
    <w:rsid w:val="0039272C"/>
    <w:rsid w:val="00395441"/>
    <w:rsid w:val="00395B59"/>
    <w:rsid w:val="00397151"/>
    <w:rsid w:val="00397821"/>
    <w:rsid w:val="003A06B4"/>
    <w:rsid w:val="003A1051"/>
    <w:rsid w:val="003A46A8"/>
    <w:rsid w:val="003A51AA"/>
    <w:rsid w:val="003B565A"/>
    <w:rsid w:val="003C760F"/>
    <w:rsid w:val="003D00A1"/>
    <w:rsid w:val="003D15CC"/>
    <w:rsid w:val="003F3FE7"/>
    <w:rsid w:val="0040455E"/>
    <w:rsid w:val="0040460C"/>
    <w:rsid w:val="0041427F"/>
    <w:rsid w:val="004158FD"/>
    <w:rsid w:val="00435D11"/>
    <w:rsid w:val="00443350"/>
    <w:rsid w:val="004509E5"/>
    <w:rsid w:val="0045551D"/>
    <w:rsid w:val="00486FB9"/>
    <w:rsid w:val="0049432C"/>
    <w:rsid w:val="004C212A"/>
    <w:rsid w:val="004C35A3"/>
    <w:rsid w:val="00500232"/>
    <w:rsid w:val="00504668"/>
    <w:rsid w:val="00506EF2"/>
    <w:rsid w:val="00510445"/>
    <w:rsid w:val="00531E6E"/>
    <w:rsid w:val="005455E1"/>
    <w:rsid w:val="005502BD"/>
    <w:rsid w:val="00556787"/>
    <w:rsid w:val="00573922"/>
    <w:rsid w:val="00582276"/>
    <w:rsid w:val="00582434"/>
    <w:rsid w:val="005B5BC7"/>
    <w:rsid w:val="005B6477"/>
    <w:rsid w:val="005C2560"/>
    <w:rsid w:val="005E2486"/>
    <w:rsid w:val="005E4D49"/>
    <w:rsid w:val="005F7585"/>
    <w:rsid w:val="00605759"/>
    <w:rsid w:val="0064053D"/>
    <w:rsid w:val="00650C6C"/>
    <w:rsid w:val="00652FE6"/>
    <w:rsid w:val="00667898"/>
    <w:rsid w:val="006730FC"/>
    <w:rsid w:val="00677FE0"/>
    <w:rsid w:val="00681B43"/>
    <w:rsid w:val="00690905"/>
    <w:rsid w:val="00691296"/>
    <w:rsid w:val="006A180E"/>
    <w:rsid w:val="006A1F3E"/>
    <w:rsid w:val="006C6A74"/>
    <w:rsid w:val="006D04EF"/>
    <w:rsid w:val="006D3059"/>
    <w:rsid w:val="006E2FB0"/>
    <w:rsid w:val="006E74F8"/>
    <w:rsid w:val="007102D2"/>
    <w:rsid w:val="00711E8F"/>
    <w:rsid w:val="00713948"/>
    <w:rsid w:val="007143F6"/>
    <w:rsid w:val="00720A97"/>
    <w:rsid w:val="007434C0"/>
    <w:rsid w:val="00746A84"/>
    <w:rsid w:val="0075060B"/>
    <w:rsid w:val="00753A27"/>
    <w:rsid w:val="007541FC"/>
    <w:rsid w:val="0078056F"/>
    <w:rsid w:val="0079342A"/>
    <w:rsid w:val="007B375A"/>
    <w:rsid w:val="007B4949"/>
    <w:rsid w:val="007D10C9"/>
    <w:rsid w:val="007F0BC6"/>
    <w:rsid w:val="00825F77"/>
    <w:rsid w:val="00831374"/>
    <w:rsid w:val="00831D0F"/>
    <w:rsid w:val="008326AB"/>
    <w:rsid w:val="00857580"/>
    <w:rsid w:val="00861F03"/>
    <w:rsid w:val="00865238"/>
    <w:rsid w:val="008667BF"/>
    <w:rsid w:val="008717C6"/>
    <w:rsid w:val="00877C3A"/>
    <w:rsid w:val="008913B2"/>
    <w:rsid w:val="00895645"/>
    <w:rsid w:val="008A7851"/>
    <w:rsid w:val="008C3782"/>
    <w:rsid w:val="008D1DAC"/>
    <w:rsid w:val="008D4A32"/>
    <w:rsid w:val="008D593A"/>
    <w:rsid w:val="008E7760"/>
    <w:rsid w:val="008F199B"/>
    <w:rsid w:val="00922001"/>
    <w:rsid w:val="00922C17"/>
    <w:rsid w:val="00942DDD"/>
    <w:rsid w:val="009516A8"/>
    <w:rsid w:val="0097705C"/>
    <w:rsid w:val="009C57D7"/>
    <w:rsid w:val="009C6EC2"/>
    <w:rsid w:val="009D0C60"/>
    <w:rsid w:val="009D36AA"/>
    <w:rsid w:val="009D4239"/>
    <w:rsid w:val="009E47B0"/>
    <w:rsid w:val="009F393D"/>
    <w:rsid w:val="009F7F46"/>
    <w:rsid w:val="00A000BF"/>
    <w:rsid w:val="00A0587E"/>
    <w:rsid w:val="00A07E61"/>
    <w:rsid w:val="00A232B2"/>
    <w:rsid w:val="00A25F20"/>
    <w:rsid w:val="00A275BC"/>
    <w:rsid w:val="00A464B4"/>
    <w:rsid w:val="00A53389"/>
    <w:rsid w:val="00A60589"/>
    <w:rsid w:val="00A60733"/>
    <w:rsid w:val="00A63D6B"/>
    <w:rsid w:val="00A7370C"/>
    <w:rsid w:val="00A7650E"/>
    <w:rsid w:val="00A84B52"/>
    <w:rsid w:val="00A8660F"/>
    <w:rsid w:val="00A87610"/>
    <w:rsid w:val="00A87E50"/>
    <w:rsid w:val="00A94B84"/>
    <w:rsid w:val="00A95C48"/>
    <w:rsid w:val="00AA7056"/>
    <w:rsid w:val="00AB31C6"/>
    <w:rsid w:val="00AB3643"/>
    <w:rsid w:val="00AB3FFD"/>
    <w:rsid w:val="00AB523B"/>
    <w:rsid w:val="00AC3995"/>
    <w:rsid w:val="00AD7E40"/>
    <w:rsid w:val="00AE7CEF"/>
    <w:rsid w:val="00AF2538"/>
    <w:rsid w:val="00B0595D"/>
    <w:rsid w:val="00B066DA"/>
    <w:rsid w:val="00B1477A"/>
    <w:rsid w:val="00B20993"/>
    <w:rsid w:val="00B2623B"/>
    <w:rsid w:val="00B36591"/>
    <w:rsid w:val="00B41732"/>
    <w:rsid w:val="00B42E96"/>
    <w:rsid w:val="00B50EE6"/>
    <w:rsid w:val="00B52185"/>
    <w:rsid w:val="00B74AA5"/>
    <w:rsid w:val="00B87888"/>
    <w:rsid w:val="00B94AD7"/>
    <w:rsid w:val="00B970FB"/>
    <w:rsid w:val="00B9753A"/>
    <w:rsid w:val="00BA4A15"/>
    <w:rsid w:val="00BB479C"/>
    <w:rsid w:val="00BC4720"/>
    <w:rsid w:val="00BD4838"/>
    <w:rsid w:val="00BD75A2"/>
    <w:rsid w:val="00C03BEA"/>
    <w:rsid w:val="00C2017A"/>
    <w:rsid w:val="00C2026B"/>
    <w:rsid w:val="00C20470"/>
    <w:rsid w:val="00C34B2F"/>
    <w:rsid w:val="00C37F1D"/>
    <w:rsid w:val="00C44FED"/>
    <w:rsid w:val="00C4593A"/>
    <w:rsid w:val="00C4641B"/>
    <w:rsid w:val="00C632DE"/>
    <w:rsid w:val="00C6690E"/>
    <w:rsid w:val="00C703C5"/>
    <w:rsid w:val="00C805F2"/>
    <w:rsid w:val="00C96EFE"/>
    <w:rsid w:val="00CB2F4D"/>
    <w:rsid w:val="00CC5E40"/>
    <w:rsid w:val="00CE269B"/>
    <w:rsid w:val="00D1569F"/>
    <w:rsid w:val="00D20B1E"/>
    <w:rsid w:val="00D22462"/>
    <w:rsid w:val="00D230AC"/>
    <w:rsid w:val="00D30584"/>
    <w:rsid w:val="00D32489"/>
    <w:rsid w:val="00D3349E"/>
    <w:rsid w:val="00D411B0"/>
    <w:rsid w:val="00D43E0B"/>
    <w:rsid w:val="00D50C9B"/>
    <w:rsid w:val="00D5418B"/>
    <w:rsid w:val="00D55C2C"/>
    <w:rsid w:val="00D65A6E"/>
    <w:rsid w:val="00D73CB8"/>
    <w:rsid w:val="00D74C6A"/>
    <w:rsid w:val="00DA7591"/>
    <w:rsid w:val="00DD574A"/>
    <w:rsid w:val="00DF27FB"/>
    <w:rsid w:val="00E125B4"/>
    <w:rsid w:val="00E23B8E"/>
    <w:rsid w:val="00E32798"/>
    <w:rsid w:val="00E33CC8"/>
    <w:rsid w:val="00E51C91"/>
    <w:rsid w:val="00E667C1"/>
    <w:rsid w:val="00E779E6"/>
    <w:rsid w:val="00E8583E"/>
    <w:rsid w:val="00E9281B"/>
    <w:rsid w:val="00EA4383"/>
    <w:rsid w:val="00EB7B2A"/>
    <w:rsid w:val="00EC3F88"/>
    <w:rsid w:val="00EC69D4"/>
    <w:rsid w:val="00ED36D8"/>
    <w:rsid w:val="00EE6BD7"/>
    <w:rsid w:val="00EF36D8"/>
    <w:rsid w:val="00F03DC0"/>
    <w:rsid w:val="00F0689D"/>
    <w:rsid w:val="00F10452"/>
    <w:rsid w:val="00F13542"/>
    <w:rsid w:val="00F206BD"/>
    <w:rsid w:val="00F31EA7"/>
    <w:rsid w:val="00F41B55"/>
    <w:rsid w:val="00F52477"/>
    <w:rsid w:val="00F64552"/>
    <w:rsid w:val="00F658B8"/>
    <w:rsid w:val="00F82392"/>
    <w:rsid w:val="00FA0AB4"/>
    <w:rsid w:val="00FB01B5"/>
    <w:rsid w:val="00FB1FFC"/>
    <w:rsid w:val="00FC0414"/>
    <w:rsid w:val="00FC6EA4"/>
    <w:rsid w:val="00FE7B27"/>
    <w:rsid w:val="00FF2D2F"/>
    <w:rsid w:val="00FF36EB"/>
    <w:rsid w:val="00FF751F"/>
    <w:rsid w:val="03EB46D1"/>
    <w:rsid w:val="06348295"/>
    <w:rsid w:val="081C7CB3"/>
    <w:rsid w:val="1B413882"/>
    <w:rsid w:val="1DE85302"/>
    <w:rsid w:val="23A0AD06"/>
    <w:rsid w:val="26120FC9"/>
    <w:rsid w:val="29197ECF"/>
    <w:rsid w:val="29527095"/>
    <w:rsid w:val="3441AA6E"/>
    <w:rsid w:val="3A7B4682"/>
    <w:rsid w:val="3C60CA4B"/>
    <w:rsid w:val="419732AA"/>
    <w:rsid w:val="49EE09A1"/>
    <w:rsid w:val="53BA843A"/>
    <w:rsid w:val="5D89E2C0"/>
    <w:rsid w:val="5F8F2628"/>
    <w:rsid w:val="61C616BB"/>
    <w:rsid w:val="64F6582E"/>
    <w:rsid w:val="6B20C9EE"/>
    <w:rsid w:val="7AD349B3"/>
    <w:rsid w:val="7D818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90DB12"/>
  <w15:chartTrackingRefBased/>
  <w15:docId w15:val="{F72A17D9-17B1-4E13-9184-F18E2294F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7" w:unhideWhenUsed="1" w:qFormat="1"/>
    <w:lsdException w:name="heading 3" w:semiHidden="1" w:uiPriority="0" w:unhideWhenUsed="1" w:qFormat="1"/>
    <w:lsdException w:name="heading 4" w:semiHidden="1" w:uiPriority="7" w:unhideWhenUsed="1" w:qFormat="1"/>
    <w:lsdException w:name="heading 5" w:semiHidden="1" w:uiPriority="7" w:unhideWhenUsed="1" w:qFormat="1"/>
    <w:lsdException w:name="heading 6" w:semiHidden="1" w:uiPriority="7" w:unhideWhenUsed="1" w:qFormat="1"/>
    <w:lsdException w:name="heading 7" w:semiHidden="1" w:uiPriority="7" w:unhideWhenUsed="1" w:qFormat="1"/>
    <w:lsdException w:name="heading 8" w:semiHidden="1" w:uiPriority="7" w:unhideWhenUsed="1" w:qFormat="1"/>
    <w:lsdException w:name="heading 9" w:semiHidden="1" w:uiPriority="7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qFormat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5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iPriority="10" w:unhideWhenUsed="1" w:qFormat="1"/>
    <w:lsdException w:name="List Bullet 4" w:semiHidden="1" w:uiPriority="10" w:unhideWhenUsed="1" w:qFormat="1"/>
    <w:lsdException w:name="List Bullet 5" w:semiHidden="1" w:uiPriority="10" w:unhideWhenUsed="1" w:qFormat="1"/>
    <w:lsdException w:name="List Number 2" w:uiPriority="15" w:qFormat="1"/>
    <w:lsdException w:name="List Number 3" w:uiPriority="15" w:qFormat="1"/>
    <w:lsdException w:name="List Number 4" w:uiPriority="15" w:qFormat="1"/>
    <w:lsdException w:name="List Number 5" w:uiPriority="15" w:qFormat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/>
    <w:lsdException w:name="Body Text Inde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iPriority="31" w:unhideWhenUsed="1"/>
    <w:lsdException w:name="Body Text First Indent" w:semiHidden="1" w:uiPriority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9" w:unhideWhenUsed="1"/>
    <w:lsdException w:name="Hyperlink" w:semiHidden="1" w:unhideWhenUsed="1"/>
    <w:lsdException w:name="FollowedHyperlink" w:semiHidden="1" w:uiPriority="34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7" w:qFormat="1"/>
    <w:lsdException w:name="Intense Quote" w:uiPriority="28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23" w:qFormat="1"/>
    <w:lsdException w:name="Intense Reference" w:uiPriority="24" w:qFormat="1"/>
    <w:lsdException w:name="Book Title" w:semiHidden="1" w:unhideWhenUsed="1" w:qFormat="1"/>
    <w:lsdException w:name="Bibliography" w:semiHidden="1" w:uiPriority="38" w:unhideWhenUsed="1"/>
    <w:lsdException w:name="TOC Heading" w:semiHidden="1" w:uiPriority="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7F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adpis3"/>
    <w:next w:val="Normln"/>
    <w:link w:val="Nadpis1Char"/>
    <w:qFormat/>
    <w:rsid w:val="00FF751F"/>
    <w:pPr>
      <w:keepLines w:val="0"/>
      <w:numPr>
        <w:ilvl w:val="0"/>
      </w:numPr>
      <w:tabs>
        <w:tab w:val="num" w:pos="720"/>
      </w:tabs>
      <w:overflowPunct/>
      <w:autoSpaceDE/>
      <w:autoSpaceDN/>
      <w:adjustRightInd/>
      <w:spacing w:before="0" w:line="276" w:lineRule="auto"/>
      <w:ind w:left="720" w:hanging="720"/>
      <w:jc w:val="both"/>
      <w:textAlignment w:val="auto"/>
      <w:outlineLvl w:val="0"/>
    </w:pPr>
    <w:rPr>
      <w:rFonts w:ascii="Calibri" w:hAnsi="Calibri" w:cs="Calibri"/>
      <w:sz w:val="28"/>
      <w:szCs w:val="22"/>
    </w:rPr>
  </w:style>
  <w:style w:type="paragraph" w:styleId="Nadpis2">
    <w:name w:val="heading 2"/>
    <w:basedOn w:val="Normln"/>
    <w:next w:val="Normln"/>
    <w:link w:val="Nadpis2Char"/>
    <w:uiPriority w:val="7"/>
    <w:unhideWhenUsed/>
    <w:qFormat/>
    <w:rsid w:val="00AF2538"/>
    <w:pPr>
      <w:keepNext/>
      <w:keepLines/>
      <w:numPr>
        <w:ilvl w:val="1"/>
        <w:numId w:val="17"/>
      </w:numPr>
      <w:spacing w:before="240" w:after="240"/>
      <w:ind w:left="578" w:hanging="578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504668"/>
    <w:pPr>
      <w:keepNext/>
      <w:keepLines/>
      <w:numPr>
        <w:ilvl w:val="2"/>
        <w:numId w:val="17"/>
      </w:numPr>
      <w:spacing w:before="4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7"/>
    <w:unhideWhenUsed/>
    <w:qFormat/>
    <w:rsid w:val="00C6690E"/>
    <w:pPr>
      <w:keepNext/>
      <w:keepLines/>
      <w:numPr>
        <w:ilvl w:val="3"/>
        <w:numId w:val="17"/>
      </w:numPr>
      <w:spacing w:before="4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Nadpis5">
    <w:name w:val="heading 5"/>
    <w:basedOn w:val="Normln"/>
    <w:next w:val="Normln"/>
    <w:link w:val="Nadpis5Char"/>
    <w:uiPriority w:val="7"/>
    <w:unhideWhenUsed/>
    <w:qFormat/>
    <w:rsid w:val="00C6690E"/>
    <w:pPr>
      <w:keepNext/>
      <w:keepLines/>
      <w:numPr>
        <w:ilvl w:val="4"/>
        <w:numId w:val="17"/>
      </w:numPr>
      <w:spacing w:before="4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7"/>
    <w:unhideWhenUsed/>
    <w:qFormat/>
    <w:rsid w:val="00C6690E"/>
    <w:pPr>
      <w:keepNext/>
      <w:keepLines/>
      <w:numPr>
        <w:ilvl w:val="5"/>
        <w:numId w:val="17"/>
      </w:numPr>
      <w:spacing w:before="40"/>
      <w:outlineLvl w:val="5"/>
    </w:pPr>
    <w:rPr>
      <w:rFonts w:asciiTheme="majorHAnsi" w:eastAsiaTheme="majorEastAsia" w:hAnsiTheme="majorHAnsi" w:cstheme="majorBidi"/>
      <w:i/>
    </w:rPr>
  </w:style>
  <w:style w:type="paragraph" w:styleId="Nadpis7">
    <w:name w:val="heading 7"/>
    <w:basedOn w:val="Normln"/>
    <w:next w:val="Normln"/>
    <w:link w:val="Nadpis7Char"/>
    <w:uiPriority w:val="7"/>
    <w:unhideWhenUsed/>
    <w:qFormat/>
    <w:rsid w:val="00C6690E"/>
    <w:pPr>
      <w:keepNext/>
      <w:keepLines/>
      <w:numPr>
        <w:ilvl w:val="6"/>
        <w:numId w:val="17"/>
      </w:numPr>
      <w:spacing w:before="40"/>
      <w:outlineLvl w:val="6"/>
    </w:pPr>
    <w:rPr>
      <w:rFonts w:asciiTheme="majorHAnsi" w:eastAsiaTheme="majorEastAsia" w:hAnsiTheme="majorHAnsi" w:cstheme="majorBidi"/>
      <w:iCs/>
    </w:rPr>
  </w:style>
  <w:style w:type="paragraph" w:styleId="Nadpis8">
    <w:name w:val="heading 8"/>
    <w:basedOn w:val="Normln"/>
    <w:next w:val="Normln"/>
    <w:link w:val="Nadpis8Char"/>
    <w:uiPriority w:val="7"/>
    <w:unhideWhenUsed/>
    <w:qFormat/>
    <w:rsid w:val="00A95C48"/>
    <w:pPr>
      <w:keepNext/>
      <w:keepLines/>
      <w:numPr>
        <w:ilvl w:val="7"/>
        <w:numId w:val="17"/>
      </w:numPr>
      <w:spacing w:before="4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7"/>
    <w:unhideWhenUsed/>
    <w:qFormat/>
    <w:rsid w:val="00A95C48"/>
    <w:pPr>
      <w:keepNext/>
      <w:keepLines/>
      <w:numPr>
        <w:ilvl w:val="8"/>
        <w:numId w:val="1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 cíl se seznamem,Odstavec se seznamem5,Barevný seznam – zvýraznění 11,Odstavec_muj,Odstavec se seznamem1"/>
    <w:basedOn w:val="Normln"/>
    <w:link w:val="OdstavecseseznamemChar"/>
    <w:uiPriority w:val="34"/>
    <w:unhideWhenUsed/>
    <w:qFormat/>
    <w:rsid w:val="009F7F46"/>
    <w:pPr>
      <w:ind w:left="720"/>
      <w:contextualSpacing/>
    </w:pPr>
  </w:style>
  <w:style w:type="numbering" w:customStyle="1" w:styleId="VariantaB-odrky">
    <w:name w:val="Varianta B - odrážky"/>
    <w:uiPriority w:val="99"/>
    <w:rsid w:val="007102D2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rsid w:val="00FF751F"/>
    <w:rPr>
      <w:rFonts w:ascii="Calibri" w:eastAsiaTheme="majorEastAsia" w:hAnsi="Calibri" w:cs="Calibri"/>
      <w:b/>
      <w:sz w:val="28"/>
      <w:lang w:eastAsia="cs-CZ"/>
    </w:rPr>
  </w:style>
  <w:style w:type="numbering" w:customStyle="1" w:styleId="VariantaA-odrky">
    <w:name w:val="Varianta A - odrážky"/>
    <w:uiPriority w:val="99"/>
    <w:rsid w:val="00262DAF"/>
    <w:pPr>
      <w:numPr>
        <w:numId w:val="2"/>
      </w:numPr>
    </w:pPr>
  </w:style>
  <w:style w:type="character" w:customStyle="1" w:styleId="Nadpis2Char">
    <w:name w:val="Nadpis 2 Char"/>
    <w:basedOn w:val="Standardnpsmoodstavce"/>
    <w:link w:val="Nadpis2"/>
    <w:uiPriority w:val="7"/>
    <w:rsid w:val="00AF2538"/>
    <w:rPr>
      <w:rFonts w:asciiTheme="majorHAnsi" w:eastAsiaTheme="majorEastAsia" w:hAnsiTheme="majorHAnsi" w:cstheme="majorBidi"/>
      <w:b/>
      <w:sz w:val="26"/>
      <w:szCs w:val="26"/>
      <w:lang w:eastAsia="cs-CZ"/>
    </w:rPr>
  </w:style>
  <w:style w:type="numbering" w:customStyle="1" w:styleId="VariantaA-sla">
    <w:name w:val="Varianta A - čísla"/>
    <w:uiPriority w:val="99"/>
    <w:rsid w:val="00B50EE6"/>
    <w:pPr>
      <w:numPr>
        <w:numId w:val="4"/>
      </w:numPr>
    </w:pPr>
  </w:style>
  <w:style w:type="numbering" w:customStyle="1" w:styleId="VariantaB-sla">
    <w:name w:val="Varianta B - čísla"/>
    <w:uiPriority w:val="99"/>
    <w:rsid w:val="009F7F46"/>
    <w:pPr>
      <w:numPr>
        <w:numId w:val="3"/>
      </w:numPr>
    </w:pPr>
  </w:style>
  <w:style w:type="character" w:customStyle="1" w:styleId="Nadpis3Char">
    <w:name w:val="Nadpis 3 Char"/>
    <w:basedOn w:val="Standardnpsmoodstavce"/>
    <w:link w:val="Nadpis3"/>
    <w:rsid w:val="003250CB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7"/>
    <w:rsid w:val="003250CB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Nadpis5Char">
    <w:name w:val="Nadpis 5 Char"/>
    <w:basedOn w:val="Standardnpsmoodstavce"/>
    <w:link w:val="Nadpis5"/>
    <w:uiPriority w:val="7"/>
    <w:rsid w:val="003250CB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6Char">
    <w:name w:val="Nadpis 6 Char"/>
    <w:basedOn w:val="Standardnpsmoodstavce"/>
    <w:link w:val="Nadpis6"/>
    <w:uiPriority w:val="7"/>
    <w:rsid w:val="003250CB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7"/>
    <w:rsid w:val="003250CB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Nadpis8Char">
    <w:name w:val="Nadpis 8 Char"/>
    <w:basedOn w:val="Standardnpsmoodstavce"/>
    <w:link w:val="Nadpis8"/>
    <w:uiPriority w:val="7"/>
    <w:rsid w:val="003250CB"/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7"/>
    <w:rsid w:val="003250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qFormat/>
    <w:rsid w:val="00A63D6B"/>
    <w:pPr>
      <w:keepNext/>
      <w:keepLines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NzevChar">
    <w:name w:val="Název Char"/>
    <w:basedOn w:val="Standardnpsmoodstavce"/>
    <w:link w:val="Nzev"/>
    <w:rsid w:val="003250CB"/>
    <w:rPr>
      <w:rFonts w:asciiTheme="majorHAnsi" w:eastAsiaTheme="majorEastAsia" w:hAnsiTheme="majorHAnsi" w:cstheme="majorBidi"/>
      <w:color w:val="000000" w:themeColor="text1"/>
      <w:spacing w:val="-10"/>
      <w:kern w:val="28"/>
      <w:sz w:val="48"/>
      <w:szCs w:val="56"/>
    </w:rPr>
  </w:style>
  <w:style w:type="character" w:styleId="Zdraznnintenzivn">
    <w:name w:val="Intense Emphasis"/>
    <w:basedOn w:val="Standardnpsmoodstavce"/>
    <w:uiPriority w:val="21"/>
    <w:qFormat/>
    <w:rsid w:val="00EE6BD7"/>
    <w:rPr>
      <w:b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28"/>
    <w:qFormat/>
    <w:rsid w:val="00713948"/>
    <w:pPr>
      <w:keepLines/>
      <w:pBdr>
        <w:top w:val="single" w:sz="4" w:space="10" w:color="000000" w:themeColor="text1"/>
        <w:bottom w:val="single" w:sz="4" w:space="10" w:color="000000" w:themeColor="text1"/>
      </w:pBdr>
      <w:spacing w:before="240" w:after="240"/>
      <w:ind w:left="357" w:right="357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28"/>
    <w:rsid w:val="00713948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24"/>
    <w:qFormat/>
    <w:rsid w:val="0039063C"/>
    <w:rPr>
      <w:b/>
      <w:bCs/>
      <w:smallCaps/>
      <w:color w:val="000000" w:themeColor="text1"/>
      <w:spacing w:val="5"/>
    </w:rPr>
  </w:style>
  <w:style w:type="paragraph" w:styleId="slovanseznam">
    <w:name w:val="List Number"/>
    <w:aliases w:val="Číslovaný seznam A"/>
    <w:basedOn w:val="Normln"/>
    <w:uiPriority w:val="15"/>
    <w:qFormat/>
    <w:rsid w:val="001B1E4A"/>
    <w:pPr>
      <w:numPr>
        <w:numId w:val="7"/>
      </w:numPr>
    </w:pPr>
  </w:style>
  <w:style w:type="paragraph" w:styleId="slovanseznam2">
    <w:name w:val="List Number 2"/>
    <w:aliases w:val="Číslovaný seznam A 2"/>
    <w:basedOn w:val="Normln"/>
    <w:uiPriority w:val="15"/>
    <w:qFormat/>
    <w:rsid w:val="001B1E4A"/>
    <w:pPr>
      <w:numPr>
        <w:ilvl w:val="1"/>
        <w:numId w:val="7"/>
      </w:numPr>
      <w:contextualSpacing/>
    </w:pPr>
  </w:style>
  <w:style w:type="paragraph" w:styleId="slovanseznam3">
    <w:name w:val="List Number 3"/>
    <w:aliases w:val="Číslovaný seznam A 3"/>
    <w:basedOn w:val="Normln"/>
    <w:uiPriority w:val="15"/>
    <w:qFormat/>
    <w:rsid w:val="001B1E4A"/>
    <w:pPr>
      <w:numPr>
        <w:ilvl w:val="2"/>
        <w:numId w:val="7"/>
      </w:numPr>
      <w:contextualSpacing/>
    </w:pPr>
  </w:style>
  <w:style w:type="paragraph" w:styleId="slovanseznam4">
    <w:name w:val="List Number 4"/>
    <w:aliases w:val="Číslovaný seznam A 4"/>
    <w:basedOn w:val="Normln"/>
    <w:uiPriority w:val="15"/>
    <w:qFormat/>
    <w:rsid w:val="001B1E4A"/>
    <w:pPr>
      <w:numPr>
        <w:ilvl w:val="3"/>
        <w:numId w:val="7"/>
      </w:numPr>
      <w:contextualSpacing/>
    </w:pPr>
  </w:style>
  <w:style w:type="paragraph" w:styleId="slovanseznam5">
    <w:name w:val="List Number 5"/>
    <w:aliases w:val="Číslovaný seznam A 5"/>
    <w:basedOn w:val="Normln"/>
    <w:uiPriority w:val="15"/>
    <w:qFormat/>
    <w:rsid w:val="001B1E4A"/>
    <w:pPr>
      <w:numPr>
        <w:ilvl w:val="4"/>
        <w:numId w:val="7"/>
      </w:numPr>
      <w:contextualSpacing/>
    </w:pPr>
  </w:style>
  <w:style w:type="paragraph" w:customStyle="1" w:styleId="slovanseznamB">
    <w:name w:val="Číslovaný seznam B"/>
    <w:basedOn w:val="Normln"/>
    <w:uiPriority w:val="16"/>
    <w:qFormat/>
    <w:rsid w:val="009F7F46"/>
    <w:pPr>
      <w:numPr>
        <w:numId w:val="5"/>
      </w:numPr>
    </w:pPr>
  </w:style>
  <w:style w:type="paragraph" w:customStyle="1" w:styleId="slovanseznamB2">
    <w:name w:val="Číslovaný seznam B 2"/>
    <w:basedOn w:val="Normln"/>
    <w:uiPriority w:val="16"/>
    <w:qFormat/>
    <w:rsid w:val="009F7F46"/>
    <w:pPr>
      <w:numPr>
        <w:ilvl w:val="1"/>
        <w:numId w:val="5"/>
      </w:numPr>
    </w:pPr>
  </w:style>
  <w:style w:type="paragraph" w:customStyle="1" w:styleId="slovanseznamB3">
    <w:name w:val="Číslovaný seznam B 3"/>
    <w:basedOn w:val="Normln"/>
    <w:uiPriority w:val="16"/>
    <w:qFormat/>
    <w:rsid w:val="009F7F46"/>
    <w:pPr>
      <w:numPr>
        <w:ilvl w:val="2"/>
        <w:numId w:val="5"/>
      </w:numPr>
    </w:pPr>
  </w:style>
  <w:style w:type="paragraph" w:customStyle="1" w:styleId="slovanseznamB4">
    <w:name w:val="Číslovaný seznam B 4"/>
    <w:basedOn w:val="Normln"/>
    <w:uiPriority w:val="16"/>
    <w:qFormat/>
    <w:rsid w:val="009F7F46"/>
    <w:pPr>
      <w:numPr>
        <w:ilvl w:val="3"/>
        <w:numId w:val="5"/>
      </w:numPr>
    </w:pPr>
  </w:style>
  <w:style w:type="paragraph" w:customStyle="1" w:styleId="slovanseznamB5">
    <w:name w:val="Číslovaný seznam B 5"/>
    <w:basedOn w:val="Normln"/>
    <w:uiPriority w:val="16"/>
    <w:qFormat/>
    <w:rsid w:val="009F7F46"/>
    <w:pPr>
      <w:numPr>
        <w:ilvl w:val="4"/>
        <w:numId w:val="5"/>
      </w:numPr>
    </w:pPr>
  </w:style>
  <w:style w:type="paragraph" w:styleId="Seznamsodrkami3">
    <w:name w:val="List Bullet 3"/>
    <w:aliases w:val="Seznam s odrážkami A 3"/>
    <w:basedOn w:val="Normln"/>
    <w:uiPriority w:val="10"/>
    <w:qFormat/>
    <w:rsid w:val="00262DAF"/>
    <w:pPr>
      <w:numPr>
        <w:ilvl w:val="2"/>
        <w:numId w:val="6"/>
      </w:numPr>
      <w:contextualSpacing/>
    </w:pPr>
  </w:style>
  <w:style w:type="paragraph" w:styleId="Seznamsodrkami4">
    <w:name w:val="List Bullet 4"/>
    <w:aliases w:val="Seznam s odrážkami A 4"/>
    <w:basedOn w:val="Normln"/>
    <w:uiPriority w:val="10"/>
    <w:qFormat/>
    <w:rsid w:val="00262DAF"/>
    <w:pPr>
      <w:numPr>
        <w:ilvl w:val="3"/>
        <w:numId w:val="6"/>
      </w:numPr>
      <w:contextualSpacing/>
    </w:pPr>
  </w:style>
  <w:style w:type="paragraph" w:styleId="Seznamsodrkami5">
    <w:name w:val="List Bullet 5"/>
    <w:aliases w:val="Seznam s odrážkami A 5"/>
    <w:basedOn w:val="Normln"/>
    <w:uiPriority w:val="10"/>
    <w:qFormat/>
    <w:rsid w:val="00262DAF"/>
    <w:pPr>
      <w:numPr>
        <w:ilvl w:val="4"/>
        <w:numId w:val="6"/>
      </w:numPr>
    </w:pPr>
  </w:style>
  <w:style w:type="paragraph" w:styleId="Seznamsodrkami">
    <w:name w:val="List Bullet"/>
    <w:aliases w:val="Seznam s odrážkami A"/>
    <w:basedOn w:val="Normln"/>
    <w:uiPriority w:val="10"/>
    <w:qFormat/>
    <w:rsid w:val="00262DAF"/>
    <w:pPr>
      <w:numPr>
        <w:numId w:val="6"/>
      </w:numPr>
      <w:contextualSpacing/>
    </w:pPr>
  </w:style>
  <w:style w:type="paragraph" w:styleId="Seznamsodrkami2">
    <w:name w:val="List Bullet 2"/>
    <w:aliases w:val="Seznam s odrážkami A 2"/>
    <w:basedOn w:val="Normln"/>
    <w:uiPriority w:val="10"/>
    <w:qFormat/>
    <w:rsid w:val="00262DAF"/>
    <w:pPr>
      <w:numPr>
        <w:ilvl w:val="1"/>
        <w:numId w:val="6"/>
      </w:numPr>
      <w:contextualSpacing/>
    </w:pPr>
  </w:style>
  <w:style w:type="paragraph" w:customStyle="1" w:styleId="Nadpis1-mimoobsah">
    <w:name w:val="Nadpis 1 - mimo obsah"/>
    <w:basedOn w:val="Normln"/>
    <w:next w:val="Normln"/>
    <w:uiPriority w:val="8"/>
    <w:qFormat/>
    <w:rsid w:val="00831374"/>
    <w:pPr>
      <w:keepNext/>
      <w:keepLines/>
      <w:spacing w:before="160"/>
    </w:pPr>
    <w:rPr>
      <w:rFonts w:asciiTheme="majorHAnsi" w:hAnsiTheme="majorHAnsi"/>
      <w:b/>
      <w:sz w:val="28"/>
    </w:rPr>
  </w:style>
  <w:style w:type="paragraph" w:customStyle="1" w:styleId="Nadpis2-mimoobsah">
    <w:name w:val="Nadpis 2 - mimo obsah"/>
    <w:basedOn w:val="Normln"/>
    <w:next w:val="Normln"/>
    <w:uiPriority w:val="8"/>
    <w:qFormat/>
    <w:rsid w:val="00AB523B"/>
    <w:pPr>
      <w:keepNext/>
      <w:keepLines/>
      <w:spacing w:before="80"/>
    </w:pPr>
    <w:rPr>
      <w:rFonts w:asciiTheme="majorHAnsi" w:hAnsiTheme="majorHAnsi"/>
      <w:b/>
      <w:sz w:val="26"/>
    </w:rPr>
  </w:style>
  <w:style w:type="paragraph" w:customStyle="1" w:styleId="Nadpis3-mimoobsah">
    <w:name w:val="Nadpis 3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b/>
      <w:sz w:val="24"/>
    </w:rPr>
  </w:style>
  <w:style w:type="paragraph" w:customStyle="1" w:styleId="Nadpis4-mimoobsah">
    <w:name w:val="Nadpis 4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i/>
      <w:sz w:val="24"/>
    </w:rPr>
  </w:style>
  <w:style w:type="paragraph" w:customStyle="1" w:styleId="Nadpis5-mimoobsah">
    <w:name w:val="Nadpis 5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b/>
    </w:rPr>
  </w:style>
  <w:style w:type="paragraph" w:customStyle="1" w:styleId="Nadpis7mimoobsah">
    <w:name w:val="Nadpis 7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</w:rPr>
  </w:style>
  <w:style w:type="paragraph" w:customStyle="1" w:styleId="Nadpis6mimoobsah">
    <w:name w:val="Nadpis 6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i/>
    </w:rPr>
  </w:style>
  <w:style w:type="paragraph" w:customStyle="1" w:styleId="Nadpis8mimoobsah">
    <w:name w:val="Nadpis 8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b/>
      <w:sz w:val="21"/>
      <w:szCs w:val="21"/>
    </w:rPr>
  </w:style>
  <w:style w:type="paragraph" w:customStyle="1" w:styleId="Nadpis9mimoobsah">
    <w:name w:val="Nadpis 9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i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5"/>
    <w:qFormat/>
    <w:rsid w:val="008D4A32"/>
    <w:pPr>
      <w:numPr>
        <w:ilvl w:val="1"/>
      </w:numPr>
    </w:pPr>
    <w:rPr>
      <w:rFonts w:eastAsiaTheme="minorEastAsia"/>
      <w:color w:val="595959" w:themeColor="text1" w:themeTint="A6"/>
      <w:spacing w:val="15"/>
      <w:sz w:val="28"/>
    </w:rPr>
  </w:style>
  <w:style w:type="character" w:customStyle="1" w:styleId="PodnadpisChar">
    <w:name w:val="Podnadpis Char"/>
    <w:basedOn w:val="Standardnpsmoodstavce"/>
    <w:link w:val="Podnadpis"/>
    <w:uiPriority w:val="5"/>
    <w:rsid w:val="003250CB"/>
    <w:rPr>
      <w:rFonts w:eastAsiaTheme="minorEastAsia"/>
      <w:color w:val="595959" w:themeColor="text1" w:themeTint="A6"/>
      <w:spacing w:val="15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D2246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D2246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D22462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unhideWhenUsed/>
    <w:rsid w:val="00D22462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D22462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unhideWhenUsed/>
    <w:rsid w:val="00D22462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unhideWhenUsed/>
    <w:rsid w:val="00D22462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unhideWhenUsed/>
    <w:rsid w:val="00D22462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unhideWhenUsed/>
    <w:rsid w:val="00D22462"/>
    <w:pPr>
      <w:spacing w:after="100"/>
      <w:ind w:left="1760"/>
    </w:pPr>
  </w:style>
  <w:style w:type="character" w:styleId="Hypertextovodkaz">
    <w:name w:val="Hyperlink"/>
    <w:basedOn w:val="Standardnpsmoodstavce"/>
    <w:uiPriority w:val="99"/>
    <w:unhideWhenUsed/>
    <w:rsid w:val="00D22462"/>
    <w:rPr>
      <w:color w:val="004B8D" w:themeColor="hyperlink"/>
      <w:u w:val="single"/>
    </w:rPr>
  </w:style>
  <w:style w:type="character" w:styleId="Zdraznnjemn">
    <w:name w:val="Subtle Emphasis"/>
    <w:basedOn w:val="Standardnpsmoodstavce"/>
    <w:uiPriority w:val="19"/>
    <w:qFormat/>
    <w:rsid w:val="00A275BC"/>
    <w:rPr>
      <w:i/>
      <w:iCs/>
      <w:color w:val="595959" w:themeColor="text1" w:themeTint="A6"/>
    </w:rPr>
  </w:style>
  <w:style w:type="character" w:styleId="Odkazjemn">
    <w:name w:val="Subtle Reference"/>
    <w:basedOn w:val="Standardnpsmoodstavce"/>
    <w:uiPriority w:val="23"/>
    <w:qFormat/>
    <w:rsid w:val="00A275BC"/>
    <w:rPr>
      <w:smallCaps/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7"/>
    <w:qFormat/>
    <w:rsid w:val="00713948"/>
    <w:pPr>
      <w:keepLines/>
      <w:spacing w:before="240"/>
      <w:ind w:left="357" w:right="357"/>
    </w:pPr>
    <w:rPr>
      <w:i/>
      <w:iCs/>
      <w:color w:val="595959" w:themeColor="text1" w:themeTint="A6"/>
    </w:rPr>
  </w:style>
  <w:style w:type="character" w:customStyle="1" w:styleId="CittChar">
    <w:name w:val="Citát Char"/>
    <w:basedOn w:val="Standardnpsmoodstavce"/>
    <w:link w:val="Citt"/>
    <w:uiPriority w:val="27"/>
    <w:rsid w:val="00713948"/>
    <w:rPr>
      <w:i/>
      <w:iCs/>
      <w:color w:val="595959" w:themeColor="text1" w:themeTint="A6"/>
    </w:rPr>
  </w:style>
  <w:style w:type="character" w:styleId="Zdraznn">
    <w:name w:val="Emphasis"/>
    <w:basedOn w:val="Standardnpsmoodstavce"/>
    <w:uiPriority w:val="20"/>
    <w:qFormat/>
    <w:rsid w:val="00713948"/>
    <w:rPr>
      <w:i/>
      <w:iCs/>
    </w:rPr>
  </w:style>
  <w:style w:type="paragraph" w:styleId="Nadpisobsahu">
    <w:name w:val="TOC Heading"/>
    <w:basedOn w:val="Nadpis1-mimoobsah"/>
    <w:next w:val="Normln"/>
    <w:uiPriority w:val="6"/>
    <w:unhideWhenUsed/>
    <w:qFormat/>
    <w:rsid w:val="003B565A"/>
  </w:style>
  <w:style w:type="paragraph" w:styleId="Datum">
    <w:name w:val="Date"/>
    <w:basedOn w:val="Normln"/>
    <w:next w:val="Normln"/>
    <w:link w:val="DatumChar"/>
    <w:uiPriority w:val="31"/>
    <w:unhideWhenUsed/>
    <w:rsid w:val="00486FB9"/>
  </w:style>
  <w:style w:type="character" w:customStyle="1" w:styleId="DatumChar">
    <w:name w:val="Datum Char"/>
    <w:basedOn w:val="Standardnpsmoodstavce"/>
    <w:link w:val="Datum"/>
    <w:uiPriority w:val="31"/>
    <w:rsid w:val="005455E1"/>
    <w:rPr>
      <w:color w:val="000000" w:themeColor="text1"/>
    </w:rPr>
  </w:style>
  <w:style w:type="paragraph" w:styleId="Textvbloku">
    <w:name w:val="Block Text"/>
    <w:basedOn w:val="Normln"/>
    <w:uiPriority w:val="29"/>
    <w:unhideWhenUsed/>
    <w:rsid w:val="009516A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ind w:left="357" w:right="357"/>
    </w:pPr>
    <w:rPr>
      <w:rFonts w:eastAsiaTheme="minorEastAsia"/>
      <w:i/>
      <w:iCs/>
    </w:rPr>
  </w:style>
  <w:style w:type="character" w:styleId="Sledovanodkaz">
    <w:name w:val="FollowedHyperlink"/>
    <w:basedOn w:val="Standardnpsmoodstavce"/>
    <w:uiPriority w:val="34"/>
    <w:semiHidden/>
    <w:unhideWhenUsed/>
    <w:rsid w:val="00486FB9"/>
    <w:rPr>
      <w:color w:val="595959" w:themeColor="text1" w:themeTint="A6"/>
      <w:u w:val="single"/>
    </w:rPr>
  </w:style>
  <w:style w:type="paragraph" w:styleId="Zkladntext">
    <w:name w:val="Body Text"/>
    <w:basedOn w:val="Normln"/>
    <w:link w:val="ZkladntextChar"/>
    <w:uiPriority w:val="1"/>
    <w:rsid w:val="009F393D"/>
  </w:style>
  <w:style w:type="character" w:customStyle="1" w:styleId="ZkladntextChar">
    <w:name w:val="Základní text Char"/>
    <w:basedOn w:val="Standardnpsmoodstavce"/>
    <w:link w:val="Zkladntext"/>
    <w:uiPriority w:val="1"/>
    <w:rsid w:val="009F393D"/>
    <w:rPr>
      <w:color w:val="000000" w:themeColor="text1"/>
    </w:rPr>
  </w:style>
  <w:style w:type="paragraph" w:styleId="Zkladntext-prvnodsazen">
    <w:name w:val="Body Text First Indent"/>
    <w:basedOn w:val="Zkladntext"/>
    <w:link w:val="Zkladntext-prvnodsazenChar"/>
    <w:uiPriority w:val="1"/>
    <w:rsid w:val="009F393D"/>
    <w:pPr>
      <w:ind w:firstLine="357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1"/>
    <w:rsid w:val="009F393D"/>
    <w:rPr>
      <w:color w:val="000000" w:themeColor="text1"/>
    </w:rPr>
  </w:style>
  <w:style w:type="paragraph" w:styleId="Zkladntextodsazen">
    <w:name w:val="Body Text Indent"/>
    <w:basedOn w:val="Normln"/>
    <w:link w:val="ZkladntextodsazenChar"/>
    <w:uiPriority w:val="1"/>
    <w:rsid w:val="009F393D"/>
    <w:pPr>
      <w:ind w:left="357"/>
    </w:pPr>
  </w:style>
  <w:style w:type="character" w:customStyle="1" w:styleId="ZkladntextodsazenChar">
    <w:name w:val="Základní text odsazený Char"/>
    <w:basedOn w:val="Standardnpsmoodstavce"/>
    <w:link w:val="Zkladntextodsazen"/>
    <w:uiPriority w:val="1"/>
    <w:rsid w:val="00C805F2"/>
    <w:rPr>
      <w:color w:val="000000" w:themeColor="text1"/>
    </w:rPr>
  </w:style>
  <w:style w:type="paragraph" w:customStyle="1" w:styleId="SeznamsodrkamiB">
    <w:name w:val="Seznam s odrážkami B"/>
    <w:basedOn w:val="Normln"/>
    <w:uiPriority w:val="11"/>
    <w:qFormat/>
    <w:rsid w:val="007102D2"/>
    <w:pPr>
      <w:numPr>
        <w:numId w:val="8"/>
      </w:numPr>
    </w:pPr>
  </w:style>
  <w:style w:type="paragraph" w:customStyle="1" w:styleId="SeznamsodrkamiB2">
    <w:name w:val="Seznam s odrážkami B 2"/>
    <w:basedOn w:val="Normln"/>
    <w:uiPriority w:val="11"/>
    <w:qFormat/>
    <w:rsid w:val="007102D2"/>
    <w:pPr>
      <w:numPr>
        <w:ilvl w:val="1"/>
        <w:numId w:val="8"/>
      </w:numPr>
    </w:pPr>
  </w:style>
  <w:style w:type="paragraph" w:customStyle="1" w:styleId="SeznamsodrkamiB3">
    <w:name w:val="Seznam s odrážkami B 3"/>
    <w:basedOn w:val="Normln"/>
    <w:uiPriority w:val="11"/>
    <w:qFormat/>
    <w:rsid w:val="007102D2"/>
    <w:pPr>
      <w:numPr>
        <w:ilvl w:val="2"/>
        <w:numId w:val="8"/>
      </w:numPr>
    </w:pPr>
  </w:style>
  <w:style w:type="paragraph" w:customStyle="1" w:styleId="SeznamsodrkamiB4">
    <w:name w:val="Seznam s odrážkami B 4"/>
    <w:basedOn w:val="Normln"/>
    <w:uiPriority w:val="11"/>
    <w:qFormat/>
    <w:rsid w:val="007102D2"/>
    <w:pPr>
      <w:numPr>
        <w:ilvl w:val="3"/>
        <w:numId w:val="8"/>
      </w:numPr>
    </w:pPr>
  </w:style>
  <w:style w:type="paragraph" w:customStyle="1" w:styleId="SeznamsodrkamiB5">
    <w:name w:val="Seznam s odrážkami B 5"/>
    <w:basedOn w:val="Normln"/>
    <w:uiPriority w:val="11"/>
    <w:qFormat/>
    <w:rsid w:val="007102D2"/>
    <w:pPr>
      <w:numPr>
        <w:ilvl w:val="4"/>
        <w:numId w:val="8"/>
      </w:numPr>
    </w:pPr>
  </w:style>
  <w:style w:type="paragraph" w:styleId="Zhlav">
    <w:name w:val="header"/>
    <w:basedOn w:val="Normln"/>
    <w:link w:val="ZhlavChar"/>
    <w:uiPriority w:val="99"/>
    <w:unhideWhenUsed/>
    <w:rsid w:val="00677F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77FE0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677F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7FE0"/>
    <w:rPr>
      <w:color w:val="000000" w:themeColor="text1"/>
    </w:rPr>
  </w:style>
  <w:style w:type="paragraph" w:customStyle="1" w:styleId="Default">
    <w:name w:val="Default"/>
    <w:rsid w:val="00245FF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DD5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iPriority w:val="37"/>
    <w:unhideWhenUsed/>
    <w:qFormat/>
    <w:rsid w:val="00D74C6A"/>
    <w:pPr>
      <w:spacing w:after="200"/>
    </w:pPr>
    <w:rPr>
      <w:i/>
      <w:iCs/>
      <w:color w:val="004B8D" w:themeColor="text2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199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199B"/>
    <w:rPr>
      <w:rFonts w:ascii="Segoe UI" w:hAnsi="Segoe UI" w:cs="Segoe UI"/>
      <w:color w:val="000000" w:themeColor="text1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unhideWhenUsed/>
    <w:rsid w:val="000A0B58"/>
  </w:style>
  <w:style w:type="character" w:customStyle="1" w:styleId="TextkomenteChar">
    <w:name w:val="Text komentáře Char"/>
    <w:basedOn w:val="Standardnpsmoodstavce"/>
    <w:link w:val="Textkomente"/>
    <w:uiPriority w:val="99"/>
    <w:rsid w:val="000A0B58"/>
    <w:rPr>
      <w:color w:val="000000" w:themeColor="text1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0A0B58"/>
    <w:rPr>
      <w:sz w:val="16"/>
      <w:szCs w:val="16"/>
    </w:rPr>
  </w:style>
  <w:style w:type="paragraph" w:styleId="Textpoznpodarou">
    <w:name w:val="footnote text"/>
    <w:basedOn w:val="Normln"/>
    <w:link w:val="TextpoznpodarouChar"/>
    <w:unhideWhenUsed/>
    <w:rsid w:val="000A0B58"/>
  </w:style>
  <w:style w:type="character" w:customStyle="1" w:styleId="TextpoznpodarouChar">
    <w:name w:val="Text pozn. pod čarou Char"/>
    <w:basedOn w:val="Standardnpsmoodstavce"/>
    <w:link w:val="Textpoznpodarou"/>
    <w:rsid w:val="000A0B58"/>
    <w:rPr>
      <w:color w:val="000000" w:themeColor="text1"/>
      <w:sz w:val="20"/>
      <w:szCs w:val="20"/>
    </w:rPr>
  </w:style>
  <w:style w:type="character" w:styleId="Znakapoznpodarou">
    <w:name w:val="footnote reference"/>
    <w:aliases w:val="BVI fnr,Footnote symbol,Footnote Reference Number,PGI Fußnote Ziffer,Footnote Reference Superscript,Appel note de bas de p,Appel note de bas de page,Légende,Char Car Car Car Car,Voetnootverwijzing,Légende;Char Car Car Car Car,fr"/>
    <w:basedOn w:val="Standardnpsmoodstavce"/>
    <w:unhideWhenUsed/>
    <w:rsid w:val="000A0B58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0B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0B58"/>
    <w:rPr>
      <w:b/>
      <w:bCs/>
      <w:color w:val="000000" w:themeColor="text1"/>
      <w:sz w:val="20"/>
      <w:szCs w:val="20"/>
    </w:rPr>
  </w:style>
  <w:style w:type="paragraph" w:styleId="Revize">
    <w:name w:val="Revision"/>
    <w:hidden/>
    <w:uiPriority w:val="99"/>
    <w:semiHidden/>
    <w:rsid w:val="000A0B58"/>
    <w:pPr>
      <w:spacing w:after="0" w:line="240" w:lineRule="auto"/>
    </w:pPr>
    <w:rPr>
      <w:color w:val="000000" w:themeColor="text1"/>
    </w:rPr>
  </w:style>
  <w:style w:type="character" w:styleId="Nevyeenzmnka">
    <w:name w:val="Unresolved Mention"/>
    <w:basedOn w:val="Standardnpsmoodstavce"/>
    <w:uiPriority w:val="99"/>
    <w:semiHidden/>
    <w:unhideWhenUsed/>
    <w:rsid w:val="000A0B58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Nad Char,Odstavec cíl se seznamem Char,Odstavec se seznamem5 Char,Barevný seznam – zvýraznění 11 Char,Odstavec_muj Char,Odstavec se seznamem1 Char"/>
    <w:link w:val="Odstavecseseznamem"/>
    <w:uiPriority w:val="34"/>
    <w:rsid w:val="000A0B58"/>
    <w:rPr>
      <w:color w:val="000000" w:themeColor="text1"/>
    </w:rPr>
  </w:style>
  <w:style w:type="paragraph" w:customStyle="1" w:styleId="paragraph">
    <w:name w:val="paragraph"/>
    <w:basedOn w:val="Normln"/>
    <w:rsid w:val="000A0B58"/>
    <w:pPr>
      <w:spacing w:before="100" w:beforeAutospacing="1" w:after="100" w:afterAutospacing="1"/>
    </w:pPr>
    <w:rPr>
      <w:sz w:val="24"/>
      <w:szCs w:val="24"/>
    </w:rPr>
  </w:style>
  <w:style w:type="character" w:styleId="slostrnky">
    <w:name w:val="page number"/>
    <w:basedOn w:val="Standardnpsmoodstavce"/>
    <w:semiHidden/>
    <w:rsid w:val="002C5640"/>
  </w:style>
  <w:style w:type="character" w:customStyle="1" w:styleId="normaltextrun">
    <w:name w:val="normaltextrun"/>
    <w:basedOn w:val="Standardnpsmoodstavce"/>
    <w:rsid w:val="00FF75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0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72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3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534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3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12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42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454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402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5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50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7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45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4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2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24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1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PO colors">
      <a:dk1>
        <a:srgbClr val="000000"/>
      </a:dk1>
      <a:lt1>
        <a:sysClr val="window" lastClr="FFFFFF"/>
      </a:lt1>
      <a:dk2>
        <a:srgbClr val="004B8D"/>
      </a:dk2>
      <a:lt2>
        <a:srgbClr val="B9E0F7"/>
      </a:lt2>
      <a:accent1>
        <a:srgbClr val="E31B23"/>
      </a:accent1>
      <a:accent2>
        <a:srgbClr val="004B8D"/>
      </a:accent2>
      <a:accent3>
        <a:srgbClr val="0096D6"/>
      </a:accent3>
      <a:accent4>
        <a:srgbClr val="B5121B"/>
      </a:accent4>
      <a:accent5>
        <a:srgbClr val="B9E0F7"/>
      </a:accent5>
      <a:accent6>
        <a:srgbClr val="13B5EA"/>
      </a:accent6>
      <a:hlink>
        <a:srgbClr val="004B8D"/>
      </a:hlink>
      <a:folHlink>
        <a:srgbClr val="B5121B"/>
      </a:folHlink>
    </a:clrScheme>
    <a:fontScheme name="MPO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852F749192824496538879F8953962" ma:contentTypeVersion="3" ma:contentTypeDescription="Vytvoří nový dokument" ma:contentTypeScope="" ma:versionID="cf6e159a03bfd112692581ef9edf6b98">
  <xsd:schema xmlns:xsd="http://www.w3.org/2001/XMLSchema" xmlns:xs="http://www.w3.org/2001/XMLSchema" xmlns:p="http://schemas.microsoft.com/office/2006/metadata/properties" xmlns:ns2="432d9cd7-fef8-4bfe-83df-2b526d048df5" targetNamespace="http://schemas.microsoft.com/office/2006/metadata/properties" ma:root="true" ma:fieldsID="8459cabd06f975fceca19b1b3d96c0c1" ns2:_="">
    <xsd:import namespace="432d9cd7-fef8-4bfe-83df-2b526d048d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2d9cd7-fef8-4bfe-83df-2b526d048d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BC170-A7FC-42FB-8437-8440A9C23F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34AEA21-ECF4-4B51-B946-8EEAAF54F8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C906E3-BEA3-4009-A089-23FC9E383E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2d9cd7-fef8-4bfe-83df-2b526d048d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29608F-50C6-442D-A32D-A202B4027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1016</Words>
  <Characters>5998</Characters>
  <Application>Microsoft Office Word</Application>
  <DocSecurity>0</DocSecurity>
  <Lines>49</Lines>
  <Paragraphs>13</Paragraphs>
  <ScaleCrop>false</ScaleCrop>
  <Company>Ministerstvo průmyslu a obchodu</Company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Haringová Ingrid</dc:creator>
  <cp:keywords/>
  <dc:description/>
  <cp:lastModifiedBy>Michal Albl</cp:lastModifiedBy>
  <cp:revision>53</cp:revision>
  <cp:lastPrinted>2026-06-30T07:42:00Z</cp:lastPrinted>
  <dcterms:created xsi:type="dcterms:W3CDTF">2026-03-10T11:10:00Z</dcterms:created>
  <dcterms:modified xsi:type="dcterms:W3CDTF">2026-06-30T07:42:00Z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9dbf13-dba3-469b-a7af-e84a8c38b3fd_Enabled">
    <vt:lpwstr>true</vt:lpwstr>
  </property>
  <property fmtid="{D5CDD505-2E9C-101B-9397-08002B2CF9AE}" pid="3" name="MSIP_Label_d79dbf13-dba3-469b-a7af-e84a8c38b3fd_SetDate">
    <vt:lpwstr>2023-09-22T13:26:36Z</vt:lpwstr>
  </property>
  <property fmtid="{D5CDD505-2E9C-101B-9397-08002B2CF9AE}" pid="4" name="MSIP_Label_d79dbf13-dba3-469b-a7af-e84a8c38b3fd_Method">
    <vt:lpwstr>Standard</vt:lpwstr>
  </property>
  <property fmtid="{D5CDD505-2E9C-101B-9397-08002B2CF9AE}" pid="5" name="MSIP_Label_d79dbf13-dba3-469b-a7af-e84a8c38b3fd_Name">
    <vt:lpwstr>Obecné</vt:lpwstr>
  </property>
  <property fmtid="{D5CDD505-2E9C-101B-9397-08002B2CF9AE}" pid="6" name="MSIP_Label_d79dbf13-dba3-469b-a7af-e84a8c38b3fd_SiteId">
    <vt:lpwstr>7f4d05a7-f98a-4578-9ef7-f80fe5d8a22b</vt:lpwstr>
  </property>
  <property fmtid="{D5CDD505-2E9C-101B-9397-08002B2CF9AE}" pid="7" name="MSIP_Label_d79dbf13-dba3-469b-a7af-e84a8c38b3fd_ActionId">
    <vt:lpwstr>ffadf25b-1966-4e52-a535-f933841f8d40</vt:lpwstr>
  </property>
  <property fmtid="{D5CDD505-2E9C-101B-9397-08002B2CF9AE}" pid="8" name="MSIP_Label_d79dbf13-dba3-469b-a7af-e84a8c38b3fd_ContentBits">
    <vt:lpwstr>0</vt:lpwstr>
  </property>
  <property fmtid="{D5CDD505-2E9C-101B-9397-08002B2CF9AE}" pid="9" name="ContentTypeId">
    <vt:lpwstr>0x010100D6852F749192824496538879F8953962</vt:lpwstr>
  </property>
  <property fmtid="{D5CDD505-2E9C-101B-9397-08002B2CF9AE}" pid="10" name="MediaServiceImageTags">
    <vt:lpwstr/>
  </property>
</Properties>
</file>